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39" w:rsidRPr="009E7439" w:rsidRDefault="009E7439" w:rsidP="009E74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E7439">
        <w:rPr>
          <w:rFonts w:ascii="Times New Roman" w:hAnsi="Times New Roman" w:cs="Times New Roman"/>
          <w:sz w:val="28"/>
          <w:szCs w:val="28"/>
        </w:rPr>
        <w:t>Список лиц, включенных в резерв управленческих кадро</w:t>
      </w:r>
      <w:r>
        <w:rPr>
          <w:rFonts w:ascii="Times New Roman" w:hAnsi="Times New Roman" w:cs="Times New Roman"/>
          <w:sz w:val="28"/>
          <w:szCs w:val="28"/>
        </w:rPr>
        <w:t>в для системы здравоохранения в Удмуртской республике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248" w:type="dxa"/>
          </w:tcPr>
          <w:p w:rsidR="006802B8" w:rsidRDefault="001D02C7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1D02C7" w:rsidP="004F6EE6">
            <w:pPr>
              <w:pStyle w:val="Default"/>
            </w:pPr>
            <w:proofErr w:type="spellStart"/>
            <w:r>
              <w:t>Помосов</w:t>
            </w:r>
            <w:proofErr w:type="spellEnd"/>
            <w:r>
              <w:t xml:space="preserve"> С.А.</w:t>
            </w:r>
          </w:p>
        </w:tc>
        <w:tc>
          <w:tcPr>
            <w:tcW w:w="5248" w:type="dxa"/>
          </w:tcPr>
          <w:p w:rsidR="006802B8" w:rsidRDefault="001D02C7" w:rsidP="004F6EE6">
            <w:pPr>
              <w:pStyle w:val="Default"/>
            </w:pPr>
            <w:r>
              <w:t>Заведующий отделением – врач-кардиолог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М.Н.</w:t>
            </w:r>
          </w:p>
        </w:tc>
        <w:tc>
          <w:tcPr>
            <w:tcW w:w="5248" w:type="dxa"/>
          </w:tcPr>
          <w:p w:rsidR="006802B8" w:rsidRDefault="001D02C7" w:rsidP="004F6EE6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 А.Ю.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>
              <w:t xml:space="preserve">Заместитель главного врача по </w:t>
            </w:r>
            <w:r>
              <w:t>лечебной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А.С.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>
              <w:t xml:space="preserve">Заместитель главного врача по </w:t>
            </w:r>
            <w:r>
              <w:t>экспертной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Е.С.</w:t>
            </w:r>
          </w:p>
        </w:tc>
        <w:tc>
          <w:tcPr>
            <w:tcW w:w="5248" w:type="dxa"/>
          </w:tcPr>
          <w:p w:rsidR="006802B8" w:rsidRDefault="001D02C7" w:rsidP="006802B8">
            <w:pPr>
              <w:pStyle w:val="Default"/>
            </w:pPr>
            <w:r>
              <w:t>Заведующий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Шкляева Л.А.</w:t>
            </w:r>
          </w:p>
        </w:tc>
        <w:tc>
          <w:tcPr>
            <w:tcW w:w="5248" w:type="dxa"/>
          </w:tcPr>
          <w:p w:rsidR="006802B8" w:rsidRDefault="001D02C7" w:rsidP="006802B8">
            <w:pPr>
              <w:pStyle w:val="Default"/>
            </w:pPr>
            <w:r>
              <w:t>Заведующий отделением – врач-терапевт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Н.Л.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>
              <w:t xml:space="preserve">Заместитель главного врача по </w:t>
            </w:r>
            <w:r>
              <w:t>амбулаторно-поликлинической службе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М.С.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>
              <w:t xml:space="preserve">Заместитель главного врача по </w:t>
            </w:r>
            <w:r>
              <w:t>хирургии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5248" w:type="dxa"/>
          </w:tcPr>
          <w:p w:rsidR="006802B8" w:rsidRDefault="001D02C7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диагностике и медицинской технике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248" w:type="dxa"/>
          </w:tcPr>
          <w:p w:rsidR="006802B8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ОМР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Pr="004F6EE6" w:rsidRDefault="001D02C7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248" w:type="dxa"/>
          </w:tcPr>
          <w:p w:rsidR="002A7974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КЭР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C34505" w:rsidRDefault="001D02C7" w:rsidP="004F6EE6">
            <w:pPr>
              <w:pStyle w:val="Default"/>
            </w:pPr>
            <w:r>
              <w:t>Шихова С.Ю.</w:t>
            </w:r>
          </w:p>
        </w:tc>
        <w:tc>
          <w:tcPr>
            <w:tcW w:w="5248" w:type="dxa"/>
          </w:tcPr>
          <w:p w:rsidR="00C34505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КЭР</w:t>
            </w:r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1D02C7" w:rsidRDefault="001D02C7" w:rsidP="004F6EE6">
            <w:pPr>
              <w:pStyle w:val="Default"/>
            </w:pPr>
            <w:r>
              <w:t>Данилова Н.И.</w:t>
            </w:r>
          </w:p>
        </w:tc>
        <w:tc>
          <w:tcPr>
            <w:tcW w:w="5248" w:type="dxa"/>
          </w:tcPr>
          <w:p w:rsidR="001D02C7" w:rsidRPr="001D02C7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КЭР</w:t>
            </w:r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1D02C7" w:rsidRDefault="001D02C7" w:rsidP="004F6EE6">
            <w:pPr>
              <w:pStyle w:val="Default"/>
            </w:pPr>
            <w:proofErr w:type="spellStart"/>
            <w:r>
              <w:t>Тугашова</w:t>
            </w:r>
            <w:proofErr w:type="spellEnd"/>
            <w:r>
              <w:t xml:space="preserve"> Н.О.</w:t>
            </w:r>
          </w:p>
        </w:tc>
        <w:tc>
          <w:tcPr>
            <w:tcW w:w="5248" w:type="dxa"/>
          </w:tcPr>
          <w:p w:rsidR="001D02C7" w:rsidRPr="001D02C7" w:rsidRDefault="001D02C7" w:rsidP="001D02C7">
            <w:pPr>
              <w:pStyle w:val="Default"/>
            </w:pPr>
            <w:r>
              <w:t>Врач-невролог</w:t>
            </w:r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1D02C7" w:rsidRDefault="001D02C7" w:rsidP="004F6EE6">
            <w:pPr>
              <w:pStyle w:val="Default"/>
            </w:pPr>
            <w:proofErr w:type="spellStart"/>
            <w:r>
              <w:t>Вьюжанина</w:t>
            </w:r>
            <w:proofErr w:type="spellEnd"/>
            <w:r>
              <w:t xml:space="preserve"> Т.И.</w:t>
            </w:r>
          </w:p>
        </w:tc>
        <w:tc>
          <w:tcPr>
            <w:tcW w:w="5248" w:type="dxa"/>
          </w:tcPr>
          <w:p w:rsidR="001D02C7" w:rsidRPr="001D02C7" w:rsidRDefault="001D02C7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медицинскому обслуживанию населения района</w:t>
            </w:r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1D02C7" w:rsidRDefault="000A6334" w:rsidP="004F6EE6">
            <w:pPr>
              <w:pStyle w:val="Default"/>
            </w:pPr>
            <w:r>
              <w:t>Ложкина Д.Ю.</w:t>
            </w:r>
          </w:p>
        </w:tc>
        <w:tc>
          <w:tcPr>
            <w:tcW w:w="5248" w:type="dxa"/>
          </w:tcPr>
          <w:p w:rsidR="001D02C7" w:rsidRPr="001D02C7" w:rsidRDefault="00A511C1" w:rsidP="001D02C7">
            <w:pPr>
              <w:pStyle w:val="Default"/>
            </w:pPr>
            <w:r>
              <w:t>Врач-</w:t>
            </w:r>
            <w:proofErr w:type="spellStart"/>
            <w:r>
              <w:t>эндоскопист</w:t>
            </w:r>
            <w:proofErr w:type="spellEnd"/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1D02C7" w:rsidRDefault="00A511C1" w:rsidP="004F6EE6">
            <w:pPr>
              <w:pStyle w:val="Default"/>
            </w:pPr>
            <w:proofErr w:type="spellStart"/>
            <w:r>
              <w:t>Ремняков</w:t>
            </w:r>
            <w:proofErr w:type="spellEnd"/>
            <w:r>
              <w:t xml:space="preserve"> В.В.</w:t>
            </w:r>
          </w:p>
        </w:tc>
        <w:tc>
          <w:tcPr>
            <w:tcW w:w="5248" w:type="dxa"/>
          </w:tcPr>
          <w:p w:rsidR="001D02C7" w:rsidRPr="001D02C7" w:rsidRDefault="00A511C1" w:rsidP="001D02C7">
            <w:pPr>
              <w:pStyle w:val="Default"/>
            </w:pPr>
            <w:r>
              <w:t>Первый заместитель главного врача</w:t>
            </w:r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1D02C7" w:rsidRDefault="00A511C1" w:rsidP="004F6EE6">
            <w:pPr>
              <w:pStyle w:val="Default"/>
            </w:pPr>
            <w:proofErr w:type="spellStart"/>
            <w:ins w:id="0" w:author="89834" w:date="2023-02-18T16:06:00Z">
              <w:r>
                <w:t>Учанева</w:t>
              </w:r>
              <w:proofErr w:type="spellEnd"/>
              <w:r>
                <w:t xml:space="preserve"> С.В.</w:t>
              </w:r>
            </w:ins>
          </w:p>
        </w:tc>
        <w:tc>
          <w:tcPr>
            <w:tcW w:w="5248" w:type="dxa"/>
          </w:tcPr>
          <w:p w:rsidR="001D02C7" w:rsidRPr="001D02C7" w:rsidRDefault="00A511C1" w:rsidP="001D02C7">
            <w:pPr>
              <w:pStyle w:val="Default"/>
            </w:pPr>
            <w:ins w:id="1" w:author="89834" w:date="2023-02-18T16:06:00Z">
              <w:r>
                <w:t>Заместитель главного врача по медицинской части</w:t>
              </w:r>
            </w:ins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1D02C7" w:rsidRDefault="00A511C1" w:rsidP="004F6EE6">
            <w:pPr>
              <w:pStyle w:val="Default"/>
            </w:pPr>
            <w:proofErr w:type="spellStart"/>
            <w:ins w:id="2" w:author="89834" w:date="2023-02-18T16:06:00Z">
              <w:r>
                <w:t>Саунина</w:t>
              </w:r>
              <w:proofErr w:type="spellEnd"/>
              <w:r>
                <w:t xml:space="preserve"> С.Г.</w:t>
              </w:r>
            </w:ins>
          </w:p>
        </w:tc>
        <w:tc>
          <w:tcPr>
            <w:tcW w:w="5248" w:type="dxa"/>
          </w:tcPr>
          <w:p w:rsidR="001D02C7" w:rsidRPr="001D02C7" w:rsidRDefault="00A511C1" w:rsidP="001D02C7">
            <w:pPr>
              <w:pStyle w:val="Default"/>
            </w:pPr>
            <w:ins w:id="3" w:author="89834" w:date="2023-02-18T16:06:00Z">
              <w:r>
                <w:t xml:space="preserve">Заведующий отделением </w:t>
              </w:r>
            </w:ins>
            <w:ins w:id="4" w:author="89834" w:date="2023-02-18T16:07:00Z">
              <w:r>
                <w:t>–</w:t>
              </w:r>
            </w:ins>
            <w:ins w:id="5" w:author="89834" w:date="2023-02-18T16:06:00Z">
              <w:r>
                <w:t xml:space="preserve"> врач-</w:t>
              </w:r>
            </w:ins>
            <w:ins w:id="6" w:author="89834" w:date="2023-02-18T16:07:00Z">
              <w:r>
                <w:t>фтизиатр</w:t>
              </w:r>
            </w:ins>
          </w:p>
        </w:tc>
      </w:tr>
      <w:tr w:rsidR="001D02C7" w:rsidTr="006802B8">
        <w:tc>
          <w:tcPr>
            <w:tcW w:w="846" w:type="dxa"/>
          </w:tcPr>
          <w:p w:rsidR="001D02C7" w:rsidRDefault="001D02C7" w:rsidP="00C34505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1D02C7" w:rsidRDefault="00A511C1" w:rsidP="004F6EE6">
            <w:pPr>
              <w:pStyle w:val="Default"/>
            </w:pPr>
            <w:ins w:id="7" w:author="89834" w:date="2023-02-18T16:07:00Z">
              <w:r>
                <w:t>Бельская Ю.А.</w:t>
              </w:r>
            </w:ins>
          </w:p>
        </w:tc>
        <w:tc>
          <w:tcPr>
            <w:tcW w:w="5248" w:type="dxa"/>
          </w:tcPr>
          <w:p w:rsidR="001D02C7" w:rsidRPr="001D02C7" w:rsidRDefault="00A511C1" w:rsidP="001D02C7">
            <w:pPr>
              <w:pStyle w:val="Default"/>
            </w:pPr>
            <w:ins w:id="8" w:author="89834" w:date="2023-02-18T16:07:00Z">
              <w:r w:rsidRPr="001D02C7">
                <w:t xml:space="preserve">Заместитель главного врача по </w:t>
              </w:r>
              <w:r>
                <w:t>КЭР</w:t>
              </w:r>
            </w:ins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r>
              <w:t>Никитина Л.Г.</w:t>
            </w:r>
          </w:p>
        </w:tc>
        <w:tc>
          <w:tcPr>
            <w:tcW w:w="5248" w:type="dxa"/>
          </w:tcPr>
          <w:p w:rsidR="00A511C1" w:rsidRPr="001D02C7" w:rsidRDefault="00A511C1" w:rsidP="001D02C7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медицинскому обслуживанию населения</w:t>
            </w:r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r>
              <w:t>Чазов А.А.</w:t>
            </w:r>
          </w:p>
        </w:tc>
        <w:tc>
          <w:tcPr>
            <w:tcW w:w="5248" w:type="dxa"/>
          </w:tcPr>
          <w:p w:rsidR="00A511C1" w:rsidRPr="001D02C7" w:rsidRDefault="00A511C1" w:rsidP="001D02C7">
            <w:pPr>
              <w:pStyle w:val="Default"/>
            </w:pPr>
            <w:r>
              <w:t>Врач-кардиолог</w:t>
            </w:r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r>
              <w:t>Шадрина Е.В.</w:t>
            </w:r>
          </w:p>
        </w:tc>
        <w:tc>
          <w:tcPr>
            <w:tcW w:w="5248" w:type="dxa"/>
          </w:tcPr>
          <w:p w:rsidR="00A511C1" w:rsidRPr="001D02C7" w:rsidRDefault="00A511C1" w:rsidP="001D02C7">
            <w:pPr>
              <w:pStyle w:val="Default"/>
            </w:pPr>
            <w:r w:rsidRPr="001D02C7">
              <w:t>Заместитель главного врача по</w:t>
            </w:r>
            <w:r>
              <w:t xml:space="preserve"> амбулаторно-поликлинической работе</w:t>
            </w:r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ins w:id="9" w:author="89834" w:date="2023-02-18T16:09:00Z">
              <w:r>
                <w:t>26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ins w:id="10" w:author="89834" w:date="2023-02-18T16:10:00Z">
              <w:r>
                <w:t>Чумакова О.В.</w:t>
              </w:r>
            </w:ins>
          </w:p>
        </w:tc>
        <w:tc>
          <w:tcPr>
            <w:tcW w:w="5248" w:type="dxa"/>
          </w:tcPr>
          <w:p w:rsidR="00A511C1" w:rsidRPr="001D02C7" w:rsidRDefault="00A511C1" w:rsidP="001D02C7">
            <w:pPr>
              <w:pStyle w:val="Default"/>
            </w:pPr>
            <w:ins w:id="11" w:author="89834" w:date="2023-02-18T16:10:00Z">
              <w:r>
                <w:t>Врач-психиатр</w:t>
              </w:r>
            </w:ins>
          </w:p>
        </w:tc>
      </w:tr>
      <w:tr w:rsidR="00A511C1" w:rsidTr="006802B8">
        <w:trPr>
          <w:ins w:id="12" w:author="89834" w:date="2023-02-18T16:09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13" w:author="89834" w:date="2023-02-18T16:09:00Z"/>
              </w:rPr>
            </w:pPr>
            <w:ins w:id="14" w:author="89834" w:date="2023-02-18T16:09:00Z">
              <w:r>
                <w:t>27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15" w:author="89834" w:date="2023-02-18T16:09:00Z"/>
              </w:rPr>
            </w:pPr>
            <w:ins w:id="16" w:author="89834" w:date="2023-02-18T16:10:00Z">
              <w:r>
                <w:t>Долгова Е.П.</w:t>
              </w:r>
            </w:ins>
          </w:p>
        </w:tc>
        <w:tc>
          <w:tcPr>
            <w:tcW w:w="5248" w:type="dxa"/>
          </w:tcPr>
          <w:p w:rsidR="00A511C1" w:rsidRPr="001D02C7" w:rsidRDefault="00A511C1" w:rsidP="001D02C7">
            <w:pPr>
              <w:pStyle w:val="Default"/>
              <w:rPr>
                <w:ins w:id="17" w:author="89834" w:date="2023-02-18T16:09:00Z"/>
              </w:rPr>
            </w:pPr>
            <w:ins w:id="18" w:author="89834" w:date="2023-02-18T16:10:00Z">
              <w:r>
                <w:t>Заведующий детским поликлиническим отделением</w:t>
              </w:r>
            </w:ins>
          </w:p>
        </w:tc>
      </w:tr>
      <w:tr w:rsidR="00A511C1" w:rsidTr="006802B8">
        <w:trPr>
          <w:ins w:id="19" w:author="89834" w:date="2023-02-18T16:09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20" w:author="89834" w:date="2023-02-18T16:09:00Z"/>
              </w:rPr>
            </w:pPr>
            <w:ins w:id="21" w:author="89834" w:date="2023-02-18T16:09:00Z">
              <w:r>
                <w:t>28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22" w:author="89834" w:date="2023-02-18T16:09:00Z"/>
              </w:rPr>
            </w:pPr>
            <w:proofErr w:type="spellStart"/>
            <w:ins w:id="23" w:author="89834" w:date="2023-02-18T16:10:00Z">
              <w:r>
                <w:t>Снигирёва</w:t>
              </w:r>
              <w:proofErr w:type="spellEnd"/>
              <w:r>
                <w:t xml:space="preserve"> Н.В.</w:t>
              </w:r>
            </w:ins>
          </w:p>
        </w:tc>
        <w:tc>
          <w:tcPr>
            <w:tcW w:w="5248" w:type="dxa"/>
          </w:tcPr>
          <w:p w:rsidR="00A511C1" w:rsidRPr="001D02C7" w:rsidRDefault="00A511C1" w:rsidP="00A511C1">
            <w:pPr>
              <w:pStyle w:val="Default"/>
              <w:rPr>
                <w:ins w:id="24" w:author="89834" w:date="2023-02-18T16:09:00Z"/>
              </w:rPr>
              <w:pPrChange w:id="25" w:author="89834" w:date="2023-02-18T16:11:00Z">
                <w:pPr>
                  <w:pStyle w:val="Default"/>
                </w:pPr>
              </w:pPrChange>
            </w:pPr>
            <w:ins w:id="26" w:author="89834" w:date="2023-02-18T16:10:00Z">
              <w:r>
                <w:t xml:space="preserve">Заведующий </w:t>
              </w:r>
            </w:ins>
            <w:ins w:id="27" w:author="89834" w:date="2023-02-18T16:11:00Z">
              <w:r>
                <w:t>терапевтическим отделением</w:t>
              </w:r>
            </w:ins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ins w:id="28" w:author="89834" w:date="2023-02-18T16:09:00Z">
              <w:r>
                <w:t>29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proofErr w:type="spellStart"/>
            <w:r>
              <w:t>Гибадуллина</w:t>
            </w:r>
            <w:proofErr w:type="spellEnd"/>
            <w:r>
              <w:t xml:space="preserve"> Л.Н.</w:t>
            </w:r>
          </w:p>
        </w:tc>
        <w:tc>
          <w:tcPr>
            <w:tcW w:w="5248" w:type="dxa"/>
          </w:tcPr>
          <w:p w:rsidR="00A511C1" w:rsidRPr="001D02C7" w:rsidRDefault="00A511C1" w:rsidP="00A511C1">
            <w:pPr>
              <w:pStyle w:val="Default"/>
              <w:pPrChange w:id="29" w:author="89834" w:date="2023-02-18T16:11:00Z">
                <w:pPr>
                  <w:pStyle w:val="Default"/>
                </w:pPr>
              </w:pPrChange>
            </w:pPr>
            <w:ins w:id="30" w:author="89834" w:date="2023-02-18T16:11:00Z">
              <w:r>
                <w:t>Врач-терапевт участковый</w:t>
              </w:r>
            </w:ins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ins w:id="31" w:author="89834" w:date="2023-02-18T16:12:00Z">
              <w:r>
                <w:t>30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ins w:id="32" w:author="89834" w:date="2023-02-18T16:12:00Z">
              <w:r>
                <w:t xml:space="preserve">Шадрина </w:t>
              </w:r>
            </w:ins>
            <w:ins w:id="33" w:author="89834" w:date="2023-02-18T16:13:00Z">
              <w:r>
                <w:t>А.А.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</w:pPr>
            <w:ins w:id="34" w:author="89834" w:date="2023-02-18T16:13:00Z">
              <w:r>
                <w:t>Врач-педиатр участковый</w:t>
              </w:r>
            </w:ins>
          </w:p>
        </w:tc>
      </w:tr>
      <w:tr w:rsidR="00A511C1" w:rsidTr="006802B8">
        <w:tc>
          <w:tcPr>
            <w:tcW w:w="846" w:type="dxa"/>
          </w:tcPr>
          <w:p w:rsidR="00A511C1" w:rsidRDefault="00A511C1" w:rsidP="00C34505">
            <w:pPr>
              <w:pStyle w:val="Default"/>
            </w:pPr>
            <w:ins w:id="35" w:author="89834" w:date="2023-02-18T16:12:00Z">
              <w:r>
                <w:t>31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</w:pPr>
            <w:proofErr w:type="spellStart"/>
            <w:ins w:id="36" w:author="89834" w:date="2023-02-18T16:13:00Z">
              <w:r>
                <w:t>Пыжьянова</w:t>
              </w:r>
              <w:proofErr w:type="spellEnd"/>
              <w:r>
                <w:t xml:space="preserve"> Е.Ф.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</w:pPr>
            <w:ins w:id="37" w:author="89834" w:date="2023-02-18T16:13:00Z">
              <w:r>
                <w:t>Врач-анестезиолог-реаниматолог</w:t>
              </w:r>
            </w:ins>
          </w:p>
        </w:tc>
      </w:tr>
      <w:tr w:rsidR="00A511C1" w:rsidTr="006802B8">
        <w:trPr>
          <w:ins w:id="38" w:author="89834" w:date="2023-02-18T16:12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39" w:author="89834" w:date="2023-02-18T16:12:00Z"/>
              </w:rPr>
            </w:pPr>
            <w:ins w:id="40" w:author="89834" w:date="2023-02-18T16:12:00Z">
              <w:r>
                <w:t>32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41" w:author="89834" w:date="2023-02-18T16:12:00Z"/>
              </w:rPr>
            </w:pPr>
            <w:ins w:id="42" w:author="89834" w:date="2023-02-18T16:13:00Z">
              <w:r>
                <w:t>Николаева Н.Н.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  <w:rPr>
                <w:ins w:id="43" w:author="89834" w:date="2023-02-18T16:12:00Z"/>
              </w:rPr>
            </w:pPr>
            <w:ins w:id="44" w:author="89834" w:date="2023-02-18T16:13:00Z">
              <w:r>
                <w:t>Врач-педиатр-участковый</w:t>
              </w:r>
            </w:ins>
          </w:p>
        </w:tc>
      </w:tr>
      <w:tr w:rsidR="00A511C1" w:rsidTr="006802B8">
        <w:trPr>
          <w:ins w:id="45" w:author="89834" w:date="2023-02-18T16:12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46" w:author="89834" w:date="2023-02-18T16:12:00Z"/>
              </w:rPr>
            </w:pPr>
            <w:ins w:id="47" w:author="89834" w:date="2023-02-18T16:12:00Z">
              <w:r>
                <w:t>33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48" w:author="89834" w:date="2023-02-18T16:12:00Z"/>
              </w:rPr>
            </w:pPr>
            <w:ins w:id="49" w:author="89834" w:date="2023-02-18T16:13:00Z">
              <w:r>
                <w:t>Семенова Л</w:t>
              </w:r>
            </w:ins>
            <w:ins w:id="50" w:author="89834" w:date="2023-02-18T16:14:00Z">
              <w:r>
                <w:t>.М.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  <w:rPr>
                <w:ins w:id="51" w:author="89834" w:date="2023-02-18T16:12:00Z"/>
              </w:rPr>
            </w:pPr>
            <w:ins w:id="52" w:author="89834" w:date="2023-02-18T16:14:00Z">
              <w:r w:rsidRPr="001D02C7">
                <w:t xml:space="preserve">Заместитель главного врача по </w:t>
              </w:r>
              <w:r>
                <w:t>КЭР</w:t>
              </w:r>
            </w:ins>
          </w:p>
        </w:tc>
      </w:tr>
      <w:tr w:rsidR="00A511C1" w:rsidTr="006802B8">
        <w:trPr>
          <w:ins w:id="53" w:author="89834" w:date="2023-02-18T16:12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54" w:author="89834" w:date="2023-02-18T16:12:00Z"/>
              </w:rPr>
            </w:pPr>
            <w:ins w:id="55" w:author="89834" w:date="2023-02-18T16:12:00Z">
              <w:r>
                <w:t>34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56" w:author="89834" w:date="2023-02-18T16:12:00Z"/>
              </w:rPr>
            </w:pPr>
            <w:ins w:id="57" w:author="89834" w:date="2023-02-18T16:14:00Z">
              <w:r>
                <w:t>Кузнецова Н.В.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  <w:rPr>
                <w:ins w:id="58" w:author="89834" w:date="2023-02-18T16:12:00Z"/>
              </w:rPr>
            </w:pPr>
            <w:ins w:id="59" w:author="89834" w:date="2023-02-18T16:14:00Z">
              <w:r>
                <w:t>Заместитель главного врача по медицинской части</w:t>
              </w:r>
            </w:ins>
          </w:p>
        </w:tc>
      </w:tr>
      <w:tr w:rsidR="00A511C1" w:rsidTr="006802B8">
        <w:trPr>
          <w:ins w:id="60" w:author="89834" w:date="2023-02-18T16:12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61" w:author="89834" w:date="2023-02-18T16:12:00Z"/>
              </w:rPr>
            </w:pPr>
            <w:ins w:id="62" w:author="89834" w:date="2023-02-18T16:12:00Z">
              <w:r>
                <w:lastRenderedPageBreak/>
                <w:t>35</w:t>
              </w:r>
            </w:ins>
          </w:p>
        </w:tc>
        <w:tc>
          <w:tcPr>
            <w:tcW w:w="3115" w:type="dxa"/>
          </w:tcPr>
          <w:p w:rsidR="00A511C1" w:rsidRDefault="00A511C1" w:rsidP="004F6EE6">
            <w:pPr>
              <w:pStyle w:val="Default"/>
              <w:rPr>
                <w:ins w:id="63" w:author="89834" w:date="2023-02-18T16:12:00Z"/>
              </w:rPr>
            </w:pPr>
            <w:proofErr w:type="spellStart"/>
            <w:ins w:id="64" w:author="89834" w:date="2023-02-18T16:15:00Z">
              <w:r>
                <w:t>Галиакберова</w:t>
              </w:r>
              <w:proofErr w:type="spellEnd"/>
              <w:r>
                <w:t xml:space="preserve"> Н.Г.</w:t>
              </w:r>
            </w:ins>
          </w:p>
        </w:tc>
        <w:tc>
          <w:tcPr>
            <w:tcW w:w="5248" w:type="dxa"/>
          </w:tcPr>
          <w:p w:rsidR="00A511C1" w:rsidRDefault="00A511C1" w:rsidP="00A511C1">
            <w:pPr>
              <w:pStyle w:val="Default"/>
              <w:rPr>
                <w:ins w:id="65" w:author="89834" w:date="2023-02-18T16:12:00Z"/>
              </w:rPr>
              <w:pPrChange w:id="66" w:author="89834" w:date="2023-02-18T16:15:00Z">
                <w:pPr>
                  <w:pStyle w:val="Default"/>
                </w:pPr>
              </w:pPrChange>
            </w:pPr>
            <w:ins w:id="67" w:author="89834" w:date="2023-02-18T16:15:00Z">
              <w:r>
                <w:t xml:space="preserve">Заместитель главного врача по </w:t>
              </w:r>
              <w:r>
                <w:t>поликлиническому обслуживанию</w:t>
              </w:r>
            </w:ins>
          </w:p>
        </w:tc>
      </w:tr>
      <w:tr w:rsidR="00A511C1" w:rsidTr="006802B8">
        <w:trPr>
          <w:ins w:id="68" w:author="89834" w:date="2023-02-18T16:12:00Z"/>
        </w:trPr>
        <w:tc>
          <w:tcPr>
            <w:tcW w:w="846" w:type="dxa"/>
          </w:tcPr>
          <w:p w:rsidR="00A511C1" w:rsidRDefault="00A511C1" w:rsidP="00C34505">
            <w:pPr>
              <w:pStyle w:val="Default"/>
              <w:rPr>
                <w:ins w:id="69" w:author="89834" w:date="2023-02-18T16:12:00Z"/>
              </w:rPr>
            </w:pPr>
            <w:ins w:id="70" w:author="89834" w:date="2023-02-18T16:15:00Z">
              <w:r>
                <w:t>36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71" w:author="89834" w:date="2023-02-18T16:12:00Z"/>
              </w:rPr>
            </w:pPr>
            <w:ins w:id="72" w:author="89834" w:date="2023-02-18T16:15:00Z">
              <w:r>
                <w:t>Миронова О.В.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73" w:author="89834" w:date="2023-02-18T16:12:00Z"/>
              </w:rPr>
            </w:pPr>
            <w:ins w:id="74" w:author="89834" w:date="2023-02-18T16:15:00Z">
              <w:r w:rsidRPr="001D02C7">
                <w:t xml:space="preserve">Заместитель главного врача по </w:t>
              </w:r>
              <w:r>
                <w:t>медицинскому обслуживанию населения</w:t>
              </w:r>
            </w:ins>
          </w:p>
        </w:tc>
      </w:tr>
      <w:tr w:rsidR="00A511C1" w:rsidTr="006802B8">
        <w:trPr>
          <w:ins w:id="75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76" w:author="89834" w:date="2023-02-18T16:12:00Z"/>
              </w:rPr>
            </w:pPr>
            <w:ins w:id="77" w:author="89834" w:date="2023-02-18T16:16:00Z">
              <w:r>
                <w:t>37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78" w:author="89834" w:date="2023-02-18T16:12:00Z"/>
              </w:rPr>
            </w:pPr>
            <w:ins w:id="79" w:author="89834" w:date="2023-02-18T16:16:00Z">
              <w:r>
                <w:t>Машихина У.А.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80" w:author="89834" w:date="2023-02-18T16:12:00Z"/>
              </w:rPr>
            </w:pPr>
            <w:ins w:id="81" w:author="89834" w:date="2023-02-18T16:16:00Z">
              <w:r>
                <w:t>Врач-стоматолог детский</w:t>
              </w:r>
            </w:ins>
          </w:p>
        </w:tc>
      </w:tr>
      <w:tr w:rsidR="00A511C1" w:rsidTr="006802B8">
        <w:trPr>
          <w:ins w:id="82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83" w:author="89834" w:date="2023-02-18T16:12:00Z"/>
              </w:rPr>
            </w:pPr>
            <w:ins w:id="84" w:author="89834" w:date="2023-02-18T16:16:00Z">
              <w:r>
                <w:t>38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85" w:author="89834" w:date="2023-02-18T16:12:00Z"/>
              </w:rPr>
            </w:pPr>
            <w:ins w:id="86" w:author="89834" w:date="2023-02-18T16:19:00Z">
              <w:r>
                <w:t>Русских М.Б.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87" w:author="89834" w:date="2023-02-18T16:12:00Z"/>
              </w:rPr>
            </w:pPr>
            <w:ins w:id="88" w:author="89834" w:date="2023-02-18T16:19:00Z">
              <w:r w:rsidRPr="001D02C7">
                <w:t xml:space="preserve">Заместитель главного врача по </w:t>
              </w:r>
              <w:r>
                <w:t>медицинскому обслуживанию населения</w:t>
              </w:r>
            </w:ins>
          </w:p>
        </w:tc>
      </w:tr>
      <w:tr w:rsidR="00A511C1" w:rsidTr="006802B8">
        <w:trPr>
          <w:ins w:id="89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90" w:author="89834" w:date="2023-02-18T16:12:00Z"/>
              </w:rPr>
            </w:pPr>
            <w:ins w:id="91" w:author="89834" w:date="2023-02-18T16:16:00Z">
              <w:r>
                <w:t>39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92" w:author="89834" w:date="2023-02-18T16:12:00Z"/>
              </w:rPr>
            </w:pPr>
            <w:proofErr w:type="spellStart"/>
            <w:ins w:id="93" w:author="89834" w:date="2023-02-18T16:19:00Z">
              <w:r>
                <w:t>Пантюхина</w:t>
              </w:r>
              <w:proofErr w:type="spellEnd"/>
              <w:r>
                <w:t xml:space="preserve"> В.В.</w:t>
              </w:r>
            </w:ins>
          </w:p>
        </w:tc>
        <w:tc>
          <w:tcPr>
            <w:tcW w:w="5248" w:type="dxa"/>
          </w:tcPr>
          <w:p w:rsidR="004140C4" w:rsidRDefault="004140C4" w:rsidP="00A511C1">
            <w:pPr>
              <w:pStyle w:val="Default"/>
              <w:rPr>
                <w:ins w:id="94" w:author="89834" w:date="2023-02-18T16:12:00Z"/>
              </w:rPr>
            </w:pPr>
            <w:ins w:id="95" w:author="89834" w:date="2023-02-18T16:20:00Z">
              <w:r>
                <w:t>Заместитель главного врача по экспертизе временной нетрудоспособности</w:t>
              </w:r>
            </w:ins>
          </w:p>
        </w:tc>
      </w:tr>
      <w:tr w:rsidR="00A511C1" w:rsidTr="006802B8">
        <w:trPr>
          <w:ins w:id="96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97" w:author="89834" w:date="2023-02-18T16:12:00Z"/>
              </w:rPr>
            </w:pPr>
            <w:ins w:id="98" w:author="89834" w:date="2023-02-18T16:16:00Z">
              <w:r>
                <w:t>40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99" w:author="89834" w:date="2023-02-18T16:12:00Z"/>
              </w:rPr>
            </w:pPr>
            <w:ins w:id="100" w:author="89834" w:date="2023-02-18T16:20:00Z">
              <w:r>
                <w:t>Писаненко О.В.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01" w:author="89834" w:date="2023-02-18T16:12:00Z"/>
              </w:rPr>
            </w:pPr>
            <w:ins w:id="102" w:author="89834" w:date="2023-02-18T16:20:00Z">
              <w:r>
                <w:t>Заместитель главного врача по экспертизе временной нетрудоспособности</w:t>
              </w:r>
            </w:ins>
          </w:p>
        </w:tc>
      </w:tr>
      <w:tr w:rsidR="00A511C1" w:rsidTr="006802B8">
        <w:trPr>
          <w:ins w:id="103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104" w:author="89834" w:date="2023-02-18T16:12:00Z"/>
              </w:rPr>
            </w:pPr>
            <w:ins w:id="105" w:author="89834" w:date="2023-02-18T16:16:00Z">
              <w:r>
                <w:t>41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106" w:author="89834" w:date="2023-02-18T16:12:00Z"/>
              </w:rPr>
            </w:pPr>
            <w:proofErr w:type="spellStart"/>
            <w:ins w:id="107" w:author="89834" w:date="2023-02-18T16:20:00Z">
              <w:r>
                <w:t>Рябчикова</w:t>
              </w:r>
              <w:proofErr w:type="spellEnd"/>
              <w:r>
                <w:t xml:space="preserve"> Н.В.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08" w:author="89834" w:date="2023-02-18T16:12:00Z"/>
              </w:rPr>
            </w:pPr>
            <w:ins w:id="109" w:author="89834" w:date="2023-02-18T16:21:00Z">
              <w:r>
                <w:t>Заместитель главного врача по медицинской части</w:t>
              </w:r>
            </w:ins>
          </w:p>
        </w:tc>
      </w:tr>
      <w:tr w:rsidR="00A511C1" w:rsidTr="006802B8">
        <w:trPr>
          <w:ins w:id="110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111" w:author="89834" w:date="2023-02-18T16:12:00Z"/>
              </w:rPr>
            </w:pPr>
            <w:ins w:id="112" w:author="89834" w:date="2023-02-18T16:16:00Z">
              <w:r>
                <w:t>42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113" w:author="89834" w:date="2023-02-18T16:12:00Z"/>
              </w:rPr>
            </w:pPr>
            <w:proofErr w:type="spellStart"/>
            <w:ins w:id="114" w:author="89834" w:date="2023-02-18T16:21:00Z">
              <w:r>
                <w:t>Надсонова</w:t>
              </w:r>
              <w:proofErr w:type="spellEnd"/>
              <w:r>
                <w:t xml:space="preserve"> Н.В.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15" w:author="89834" w:date="2023-02-18T16:12:00Z"/>
              </w:rPr>
            </w:pPr>
            <w:proofErr w:type="spellStart"/>
            <w:ins w:id="116" w:author="89834" w:date="2023-02-18T16:22:00Z">
              <w:r>
                <w:t>И.о</w:t>
              </w:r>
              <w:proofErr w:type="spellEnd"/>
              <w:r>
                <w:t>. заведующего поликлиникой</w:t>
              </w:r>
            </w:ins>
          </w:p>
        </w:tc>
      </w:tr>
      <w:tr w:rsidR="00A511C1" w:rsidTr="006802B8">
        <w:trPr>
          <w:ins w:id="117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118" w:author="89834" w:date="2023-02-18T16:12:00Z"/>
              </w:rPr>
            </w:pPr>
            <w:ins w:id="119" w:author="89834" w:date="2023-02-18T16:16:00Z">
              <w:r>
                <w:t>43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120" w:author="89834" w:date="2023-02-18T16:12:00Z"/>
              </w:rPr>
            </w:pPr>
            <w:ins w:id="121" w:author="89834" w:date="2023-02-18T16:22:00Z">
              <w:r>
                <w:t>Акулова И.В.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22" w:author="89834" w:date="2023-02-18T16:12:00Z"/>
              </w:rPr>
            </w:pPr>
            <w:ins w:id="123" w:author="89834" w:date="2023-02-18T16:22:00Z">
              <w:r>
                <w:t>Заместитель главного врача по медицинской части</w:t>
              </w:r>
            </w:ins>
          </w:p>
        </w:tc>
      </w:tr>
      <w:tr w:rsidR="00A511C1" w:rsidTr="006802B8">
        <w:trPr>
          <w:ins w:id="124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125" w:author="89834" w:date="2023-02-18T16:12:00Z"/>
              </w:rPr>
            </w:pPr>
            <w:ins w:id="126" w:author="89834" w:date="2023-02-18T16:16:00Z">
              <w:r>
                <w:t>44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127" w:author="89834" w:date="2023-02-18T16:12:00Z"/>
              </w:rPr>
            </w:pPr>
            <w:proofErr w:type="spellStart"/>
            <w:ins w:id="128" w:author="89834" w:date="2023-02-18T16:22:00Z">
              <w:r>
                <w:t>Лекомцева</w:t>
              </w:r>
              <w:proofErr w:type="spellEnd"/>
              <w:r>
                <w:t xml:space="preserve"> Т.П.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29" w:author="89834" w:date="2023-02-18T16:12:00Z"/>
              </w:rPr>
            </w:pPr>
            <w:ins w:id="130" w:author="89834" w:date="2023-02-18T16:22:00Z">
              <w:r>
                <w:t>Врач-терапевт</w:t>
              </w:r>
            </w:ins>
          </w:p>
        </w:tc>
      </w:tr>
      <w:tr w:rsidR="00A511C1" w:rsidTr="006802B8">
        <w:trPr>
          <w:ins w:id="131" w:author="89834" w:date="2023-02-18T16:12:00Z"/>
        </w:trPr>
        <w:tc>
          <w:tcPr>
            <w:tcW w:w="846" w:type="dxa"/>
          </w:tcPr>
          <w:p w:rsidR="00A511C1" w:rsidRDefault="004140C4" w:rsidP="00C34505">
            <w:pPr>
              <w:pStyle w:val="Default"/>
              <w:rPr>
                <w:ins w:id="132" w:author="89834" w:date="2023-02-18T16:12:00Z"/>
              </w:rPr>
            </w:pPr>
            <w:ins w:id="133" w:author="89834" w:date="2023-02-18T16:16:00Z">
              <w:r>
                <w:t>45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  <w:rPr>
                <w:ins w:id="134" w:author="89834" w:date="2023-02-18T16:12:00Z"/>
              </w:rPr>
            </w:pPr>
            <w:ins w:id="135" w:author="89834" w:date="2023-02-18T16:22:00Z">
              <w:r>
                <w:t>Прокошева Л.И.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  <w:rPr>
                <w:ins w:id="136" w:author="89834" w:date="2023-02-18T16:12:00Z"/>
              </w:rPr>
            </w:pPr>
            <w:ins w:id="137" w:author="89834" w:date="2023-02-18T16:23:00Z">
              <w:r w:rsidRPr="001D02C7">
                <w:t xml:space="preserve">Заместитель главного врача по </w:t>
              </w:r>
              <w:r>
                <w:t>медицинскому обслуживанию населения</w:t>
              </w:r>
            </w:ins>
          </w:p>
        </w:tc>
      </w:tr>
      <w:tr w:rsidR="00A511C1" w:rsidTr="006802B8">
        <w:tc>
          <w:tcPr>
            <w:tcW w:w="846" w:type="dxa"/>
          </w:tcPr>
          <w:p w:rsidR="00A511C1" w:rsidRDefault="004140C4" w:rsidP="00C34505">
            <w:pPr>
              <w:pStyle w:val="Default"/>
            </w:pPr>
            <w:ins w:id="138" w:author="89834" w:date="2023-02-18T16:16:00Z">
              <w:r>
                <w:t>46</w:t>
              </w:r>
            </w:ins>
          </w:p>
        </w:tc>
        <w:tc>
          <w:tcPr>
            <w:tcW w:w="3115" w:type="dxa"/>
          </w:tcPr>
          <w:p w:rsidR="00A511C1" w:rsidRDefault="004140C4" w:rsidP="004F6EE6">
            <w:pPr>
              <w:pStyle w:val="Default"/>
            </w:pPr>
            <w:ins w:id="139" w:author="89834" w:date="2023-02-18T16:23:00Z">
              <w:r>
                <w:t>Демина О.А.</w:t>
              </w:r>
            </w:ins>
          </w:p>
        </w:tc>
        <w:tc>
          <w:tcPr>
            <w:tcW w:w="5248" w:type="dxa"/>
          </w:tcPr>
          <w:p w:rsidR="00A511C1" w:rsidRDefault="004140C4" w:rsidP="00A511C1">
            <w:pPr>
              <w:pStyle w:val="Default"/>
            </w:pPr>
            <w:ins w:id="140" w:author="89834" w:date="2023-02-18T16:23:00Z">
              <w:r>
                <w:t>Врач-педиатр участковый</w:t>
              </w:r>
            </w:ins>
          </w:p>
        </w:tc>
      </w:tr>
      <w:tr w:rsidR="004140C4" w:rsidTr="006802B8">
        <w:tc>
          <w:tcPr>
            <w:tcW w:w="846" w:type="dxa"/>
          </w:tcPr>
          <w:p w:rsidR="004140C4" w:rsidRDefault="004140C4" w:rsidP="00C34505">
            <w:pPr>
              <w:pStyle w:val="Default"/>
            </w:pPr>
            <w:r>
              <w:t>47</w:t>
            </w:r>
          </w:p>
        </w:tc>
        <w:tc>
          <w:tcPr>
            <w:tcW w:w="3115" w:type="dxa"/>
          </w:tcPr>
          <w:p w:rsidR="004140C4" w:rsidRDefault="006C5E39" w:rsidP="004F6EE6">
            <w:pPr>
              <w:pStyle w:val="Default"/>
            </w:pPr>
            <w:r>
              <w:t>Баженова О.С.</w:t>
            </w:r>
          </w:p>
        </w:tc>
        <w:tc>
          <w:tcPr>
            <w:tcW w:w="5248" w:type="dxa"/>
          </w:tcPr>
          <w:p w:rsidR="004140C4" w:rsidRDefault="006C5E39" w:rsidP="006C5E39">
            <w:pPr>
              <w:pStyle w:val="Default"/>
            </w:pPr>
            <w:r w:rsidRPr="006C5E39">
              <w:t xml:space="preserve">Заместитель главного врача по </w:t>
            </w:r>
            <w:r>
              <w:t>ОМР</w:t>
            </w:r>
          </w:p>
        </w:tc>
      </w:tr>
      <w:tr w:rsidR="004140C4" w:rsidTr="006802B8">
        <w:tc>
          <w:tcPr>
            <w:tcW w:w="846" w:type="dxa"/>
          </w:tcPr>
          <w:p w:rsidR="004140C4" w:rsidRDefault="004140C4" w:rsidP="00C34505">
            <w:pPr>
              <w:pStyle w:val="Default"/>
            </w:pPr>
            <w:r>
              <w:t>48</w:t>
            </w:r>
          </w:p>
        </w:tc>
        <w:tc>
          <w:tcPr>
            <w:tcW w:w="3115" w:type="dxa"/>
          </w:tcPr>
          <w:p w:rsidR="004140C4" w:rsidRDefault="006C5E39" w:rsidP="004F6EE6">
            <w:pPr>
              <w:pStyle w:val="Default"/>
            </w:pPr>
            <w:r>
              <w:t>Сорокин А.В.</w:t>
            </w:r>
          </w:p>
        </w:tc>
        <w:tc>
          <w:tcPr>
            <w:tcW w:w="5248" w:type="dxa"/>
          </w:tcPr>
          <w:p w:rsidR="004140C4" w:rsidRDefault="006C5E39" w:rsidP="00A511C1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медицинскому обслуживанию населения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49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proofErr w:type="spellStart"/>
            <w:r>
              <w:t>Чубукова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медицинскому обслуживанию населения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50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Сереброва Н.И.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Заведующий детской поликлиникой – врач-педиатр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51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Васильевых И.Е.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Заведующий зубопротезным отделением – врач-</w:t>
            </w:r>
            <w:proofErr w:type="spellStart"/>
            <w:r>
              <w:t>ортодонт</w:t>
            </w:r>
            <w:proofErr w:type="spellEnd"/>
          </w:p>
        </w:tc>
      </w:tr>
      <w:tr w:rsidR="006C5E39" w:rsidTr="006802B8">
        <w:trPr>
          <w:ins w:id="141" w:author="89834" w:date="2023-02-18T16:29:00Z"/>
        </w:trPr>
        <w:tc>
          <w:tcPr>
            <w:tcW w:w="846" w:type="dxa"/>
          </w:tcPr>
          <w:p w:rsidR="006C5E39" w:rsidRDefault="006C5E39" w:rsidP="006C5E39">
            <w:pPr>
              <w:pStyle w:val="Default"/>
              <w:rPr>
                <w:ins w:id="142" w:author="89834" w:date="2023-02-18T16:29:00Z"/>
              </w:rPr>
            </w:pPr>
            <w:ins w:id="143" w:author="89834" w:date="2023-02-18T16:29:00Z">
              <w:r>
                <w:t>52</w:t>
              </w:r>
            </w:ins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  <w:rPr>
                <w:ins w:id="144" w:author="89834" w:date="2023-02-18T16:29:00Z"/>
              </w:rPr>
            </w:pPr>
            <w:ins w:id="145" w:author="89834" w:date="2023-02-18T16:30:00Z">
              <w:r>
                <w:t>Ильина А.В.</w:t>
              </w:r>
            </w:ins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  <w:rPr>
                <w:ins w:id="146" w:author="89834" w:date="2023-02-18T16:29:00Z"/>
              </w:rPr>
              <w:pPrChange w:id="147" w:author="89834" w:date="2023-02-18T16:31:00Z">
                <w:pPr>
                  <w:pStyle w:val="Default"/>
                </w:pPr>
              </w:pPrChange>
            </w:pPr>
            <w:ins w:id="148" w:author="89834" w:date="2023-02-18T16:30:00Z">
              <w:r>
                <w:t xml:space="preserve">Заместитель главного врача по </w:t>
              </w:r>
              <w:r>
                <w:t>поликлинической работе</w:t>
              </w:r>
            </w:ins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del w:id="149" w:author="89834" w:date="2023-02-18T16:29:00Z">
              <w:r w:rsidDel="006C5E39">
                <w:delText>52</w:delText>
              </w:r>
            </w:del>
            <w:ins w:id="150" w:author="89834" w:date="2023-02-18T16:29:00Z">
              <w:r>
                <w:t>53</w:t>
              </w:r>
            </w:ins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ins w:id="151" w:author="89834" w:date="2023-02-18T16:31:00Z">
              <w:r>
                <w:t>Соколова Ю.С.</w:t>
              </w:r>
            </w:ins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ins w:id="152" w:author="89834" w:date="2023-02-18T16:31:00Z">
              <w:r w:rsidRPr="006C5E39">
                <w:t xml:space="preserve">Заместитель главного врача по </w:t>
              </w:r>
              <w:r>
                <w:t>ОМР</w:t>
              </w:r>
            </w:ins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54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Никитина Е.В.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Заведующий поликлиникой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55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proofErr w:type="spellStart"/>
            <w:r>
              <w:t>Муфаздалова</w:t>
            </w:r>
            <w:proofErr w:type="spellEnd"/>
            <w:r>
              <w:t xml:space="preserve"> И.В.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 w:rsidRPr="001D02C7">
              <w:t xml:space="preserve">Заместитель главного врача по </w:t>
            </w:r>
            <w:r>
              <w:t>КЭР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56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Тимошкин М.А.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Заведующий поликлиникой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57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proofErr w:type="spellStart"/>
            <w:r>
              <w:t>Овчинникова</w:t>
            </w:r>
            <w:proofErr w:type="spellEnd"/>
            <w:r>
              <w:t xml:space="preserve"> С.Ф.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58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Зеленских Л.А.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  <w:pPrChange w:id="153" w:author="89834" w:date="2023-02-18T16:33:00Z">
                <w:pPr>
                  <w:pStyle w:val="Default"/>
                </w:pPr>
              </w:pPrChange>
            </w:pPr>
            <w:r>
              <w:t xml:space="preserve">Заместитель главного врача по </w:t>
            </w:r>
            <w:r>
              <w:t>взрослой поликлинике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59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Пономарев Л.Ю.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60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Старовойтов С.О.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61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r>
              <w:t>Иванова О.Н.</w:t>
            </w:r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ins w:id="154" w:author="89834" w:date="2023-02-18T16:35:00Z">
              <w:r>
                <w:t>Врач-педиатр</w:t>
              </w:r>
            </w:ins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62</w:t>
            </w:r>
          </w:p>
        </w:tc>
        <w:tc>
          <w:tcPr>
            <w:tcW w:w="3115" w:type="dxa"/>
          </w:tcPr>
          <w:p w:rsidR="006C5E39" w:rsidRDefault="006C5E39" w:rsidP="006C5E39">
            <w:pPr>
              <w:pStyle w:val="Default"/>
            </w:pPr>
            <w:proofErr w:type="spellStart"/>
            <w:ins w:id="155" w:author="89834" w:date="2023-02-18T16:35:00Z">
              <w:r>
                <w:t>Тищук</w:t>
              </w:r>
              <w:proofErr w:type="spellEnd"/>
              <w:r>
                <w:t xml:space="preserve"> Т.И.</w:t>
              </w:r>
            </w:ins>
          </w:p>
        </w:tc>
        <w:tc>
          <w:tcPr>
            <w:tcW w:w="5248" w:type="dxa"/>
          </w:tcPr>
          <w:p w:rsidR="006C5E39" w:rsidRDefault="006C5E39" w:rsidP="006C5E39">
            <w:pPr>
              <w:pStyle w:val="Default"/>
            </w:pPr>
            <w:ins w:id="156" w:author="89834" w:date="2023-02-18T16:35:00Z">
              <w:r>
                <w:t>Заведующий отделением - врач-педиатр</w:t>
              </w:r>
            </w:ins>
          </w:p>
        </w:tc>
      </w:tr>
      <w:tr w:rsidR="006C5E39" w:rsidTr="006802B8">
        <w:tc>
          <w:tcPr>
            <w:tcW w:w="846" w:type="dxa"/>
          </w:tcPr>
          <w:p w:rsidR="006C5E39" w:rsidRDefault="006C5E39" w:rsidP="006C5E39">
            <w:pPr>
              <w:pStyle w:val="Default"/>
            </w:pPr>
            <w:r>
              <w:t>63</w:t>
            </w:r>
          </w:p>
        </w:tc>
        <w:tc>
          <w:tcPr>
            <w:tcW w:w="3115" w:type="dxa"/>
          </w:tcPr>
          <w:p w:rsidR="006C5E39" w:rsidRDefault="007F3008" w:rsidP="006C5E39">
            <w:pPr>
              <w:pStyle w:val="Default"/>
            </w:pPr>
            <w:proofErr w:type="spellStart"/>
            <w:ins w:id="157" w:author="89834" w:date="2023-02-18T16:35:00Z">
              <w:r>
                <w:t>Вейс</w:t>
              </w:r>
              <w:proofErr w:type="spellEnd"/>
              <w:r>
                <w:t xml:space="preserve"> Л.Е.</w:t>
              </w:r>
            </w:ins>
          </w:p>
        </w:tc>
        <w:tc>
          <w:tcPr>
            <w:tcW w:w="5248" w:type="dxa"/>
          </w:tcPr>
          <w:p w:rsidR="006C5E39" w:rsidRDefault="007F3008" w:rsidP="006C5E39">
            <w:pPr>
              <w:pStyle w:val="Default"/>
            </w:pPr>
            <w:ins w:id="158" w:author="89834" w:date="2023-02-18T16:36:00Z">
              <w:r>
                <w:t>Заместитель главного врача по медицинской части</w:t>
              </w:r>
            </w:ins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ins w:id="159" w:author="89834" w:date="2023-02-18T16:34:00Z">
              <w:r>
                <w:t>64</w:t>
              </w:r>
            </w:ins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ins w:id="160" w:author="89834" w:date="2023-02-18T16:36:00Z">
              <w:r>
                <w:t>Сабитова</w:t>
              </w:r>
              <w:proofErr w:type="spellEnd"/>
              <w:r>
                <w:t xml:space="preserve"> Е.А.</w:t>
              </w:r>
            </w:ins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ins w:id="161" w:author="89834" w:date="2023-02-18T16:36:00Z">
              <w:r w:rsidRPr="001D02C7">
                <w:t xml:space="preserve">Заместитель главного врача по </w:t>
              </w:r>
              <w:r>
                <w:t>КЭР</w:t>
              </w:r>
            </w:ins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ins w:id="162" w:author="89834" w:date="2023-02-18T16:35:00Z">
              <w:r>
                <w:t>65</w:t>
              </w:r>
            </w:ins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ins w:id="163" w:author="89834" w:date="2023-02-18T16:36:00Z">
              <w:r>
                <w:t>Князева О.А.</w:t>
              </w:r>
            </w:ins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ins w:id="164" w:author="89834" w:date="2023-02-18T16:36:00Z">
              <w:r>
                <w:t>Заведующий информационно-аналитическим отделением</w:t>
              </w:r>
            </w:ins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ins w:id="165" w:author="89834" w:date="2023-02-18T16:35:00Z">
              <w:r>
                <w:t>66</w:t>
              </w:r>
            </w:ins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ins w:id="166" w:author="89834" w:date="2023-02-18T16:37:00Z">
              <w:r>
                <w:t>Пекуш</w:t>
              </w:r>
              <w:proofErr w:type="spellEnd"/>
              <w:r>
                <w:t xml:space="preserve"> А.А.</w:t>
              </w:r>
            </w:ins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  <w:pPrChange w:id="167" w:author="89834" w:date="2023-02-18T16:37:00Z">
                <w:pPr>
                  <w:pStyle w:val="Default"/>
                </w:pPr>
              </w:pPrChange>
            </w:pPr>
            <w:ins w:id="168" w:author="89834" w:date="2023-02-18T16:37:00Z">
              <w:r w:rsidRPr="001D02C7">
                <w:t xml:space="preserve">Заместитель главного врача по </w:t>
              </w:r>
              <w:r>
                <w:t>поликлинике</w:t>
              </w:r>
            </w:ins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ins w:id="169" w:author="89834" w:date="2023-02-18T16:35:00Z">
              <w:r>
                <w:lastRenderedPageBreak/>
                <w:t>67</w:t>
              </w:r>
            </w:ins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ins w:id="170" w:author="89834" w:date="2023-02-18T16:37:00Z">
              <w:r>
                <w:t>Волкова Е.Е.</w:t>
              </w:r>
            </w:ins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ins w:id="171" w:author="89834" w:date="2023-02-18T16:37:00Z">
              <w:r>
                <w:t>Заведующий поликлиникой – врач-педиатр</w:t>
              </w:r>
            </w:ins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68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r>
              <w:t>Габдикова</w:t>
            </w:r>
            <w:proofErr w:type="spellEnd"/>
            <w:r>
              <w:t xml:space="preserve"> О.В.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r>
              <w:t>Заведующий педиатрическим отделением – врач-педиатр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69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r>
              <w:t>Кузовков А.В.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r>
              <w:t>Заместитель начальника отдела по экспертной работе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70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r>
              <w:t>Щеголева Е.А.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r w:rsidRPr="006C5E39">
              <w:t xml:space="preserve">Заместитель главного врача по </w:t>
            </w:r>
            <w:r>
              <w:t>ОМР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71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r>
              <w:t>Уракова</w:t>
            </w:r>
            <w:proofErr w:type="spellEnd"/>
            <w:r>
              <w:t xml:space="preserve"> И.В.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72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r>
              <w:t>Пехота В.А.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</w:pPr>
            <w:r>
              <w:t>Старший врач станции СМП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73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r>
              <w:t>Митрюков</w:t>
            </w:r>
            <w:proofErr w:type="spellEnd"/>
            <w:r>
              <w:t xml:space="preserve"> В.В.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  <w:pPrChange w:id="172" w:author="89834" w:date="2023-02-18T16:40:00Z">
                <w:pPr>
                  <w:pStyle w:val="Default"/>
                </w:pPr>
              </w:pPrChange>
            </w:pPr>
            <w:r>
              <w:t>Заведующий отделением – врач-патологоанатом</w:t>
            </w:r>
          </w:p>
        </w:tc>
      </w:tr>
      <w:tr w:rsidR="007F3008" w:rsidTr="006802B8">
        <w:tc>
          <w:tcPr>
            <w:tcW w:w="846" w:type="dxa"/>
          </w:tcPr>
          <w:p w:rsidR="007F3008" w:rsidRDefault="007F3008" w:rsidP="007F3008">
            <w:pPr>
              <w:pStyle w:val="Default"/>
            </w:pPr>
            <w:r>
              <w:t>74</w:t>
            </w:r>
          </w:p>
        </w:tc>
        <w:tc>
          <w:tcPr>
            <w:tcW w:w="3115" w:type="dxa"/>
          </w:tcPr>
          <w:p w:rsidR="007F3008" w:rsidRDefault="007F3008" w:rsidP="007F3008">
            <w:pPr>
              <w:pStyle w:val="Default"/>
            </w:pPr>
            <w:proofErr w:type="spellStart"/>
            <w:r>
              <w:t>Курсаков</w:t>
            </w:r>
            <w:proofErr w:type="spellEnd"/>
            <w:r>
              <w:t xml:space="preserve"> С.В.</w:t>
            </w:r>
          </w:p>
        </w:tc>
        <w:tc>
          <w:tcPr>
            <w:tcW w:w="5248" w:type="dxa"/>
          </w:tcPr>
          <w:p w:rsidR="007F3008" w:rsidRDefault="007F3008" w:rsidP="007F3008">
            <w:pPr>
              <w:pStyle w:val="Default"/>
              <w:pPrChange w:id="173" w:author="89834" w:date="2023-02-18T16:40:00Z">
                <w:pPr>
                  <w:pStyle w:val="Default"/>
                </w:pPr>
              </w:pPrChange>
            </w:pPr>
            <w:r>
              <w:t xml:space="preserve">Заместитель главного врача по </w:t>
            </w:r>
            <w:r>
              <w:t>экономическим вопросам</w:t>
            </w:r>
          </w:p>
        </w:tc>
      </w:tr>
      <w:tr w:rsidR="007F3008" w:rsidDel="007F3008" w:rsidTr="006802B8">
        <w:trPr>
          <w:del w:id="174" w:author="89834" w:date="2023-02-18T16:40:00Z"/>
        </w:trPr>
        <w:tc>
          <w:tcPr>
            <w:tcW w:w="846" w:type="dxa"/>
          </w:tcPr>
          <w:p w:rsidR="007F3008" w:rsidDel="007F3008" w:rsidRDefault="007F3008" w:rsidP="007F3008">
            <w:pPr>
              <w:pStyle w:val="Default"/>
              <w:rPr>
                <w:del w:id="175" w:author="89834" w:date="2023-02-18T16:40:00Z"/>
              </w:rPr>
            </w:pPr>
            <w:del w:id="176" w:author="89834" w:date="2023-02-18T16:40:00Z">
              <w:r w:rsidDel="007F3008">
                <w:delText>75</w:delText>
              </w:r>
            </w:del>
          </w:p>
        </w:tc>
        <w:tc>
          <w:tcPr>
            <w:tcW w:w="3115" w:type="dxa"/>
          </w:tcPr>
          <w:p w:rsidR="007F3008" w:rsidDel="007F3008" w:rsidRDefault="007F3008" w:rsidP="007F3008">
            <w:pPr>
              <w:pStyle w:val="Default"/>
              <w:rPr>
                <w:del w:id="177" w:author="89834" w:date="2023-02-18T16:40:00Z"/>
              </w:rPr>
            </w:pPr>
            <w:bookmarkStart w:id="178" w:name="_GoBack"/>
            <w:bookmarkEnd w:id="178"/>
          </w:p>
        </w:tc>
        <w:tc>
          <w:tcPr>
            <w:tcW w:w="5248" w:type="dxa"/>
          </w:tcPr>
          <w:p w:rsidR="007F3008" w:rsidDel="007F3008" w:rsidRDefault="007F3008" w:rsidP="007F3008">
            <w:pPr>
              <w:pStyle w:val="Default"/>
              <w:rPr>
                <w:del w:id="179" w:author="89834" w:date="2023-02-18T16:40:00Z"/>
              </w:rPr>
            </w:pP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89834">
    <w15:presenceInfo w15:providerId="Windows Live" w15:userId="4de8d61a95fade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6494B"/>
    <w:rsid w:val="000A6334"/>
    <w:rsid w:val="000B0330"/>
    <w:rsid w:val="000D2540"/>
    <w:rsid w:val="00142E09"/>
    <w:rsid w:val="001D02C7"/>
    <w:rsid w:val="002A7974"/>
    <w:rsid w:val="0038015F"/>
    <w:rsid w:val="004140C4"/>
    <w:rsid w:val="004A6112"/>
    <w:rsid w:val="004F6EE6"/>
    <w:rsid w:val="00504E65"/>
    <w:rsid w:val="006802B8"/>
    <w:rsid w:val="006C5E39"/>
    <w:rsid w:val="007F3008"/>
    <w:rsid w:val="008F1AA7"/>
    <w:rsid w:val="00915C09"/>
    <w:rsid w:val="009A56DF"/>
    <w:rsid w:val="009E7439"/>
    <w:rsid w:val="00A2377D"/>
    <w:rsid w:val="00A511C1"/>
    <w:rsid w:val="00A525B0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B8B7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6</cp:revision>
  <dcterms:created xsi:type="dcterms:W3CDTF">2023-02-18T12:55:00Z</dcterms:created>
  <dcterms:modified xsi:type="dcterms:W3CDTF">2023-02-18T13:40:00Z</dcterms:modified>
</cp:coreProperties>
</file>