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8D" w:rsidRPr="007746A1" w:rsidRDefault="0008668D" w:rsidP="000B26CF">
      <w:pPr>
        <w:widowControl w:val="0"/>
        <w:spacing w:line="36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7746A1">
        <w:rPr>
          <w:rFonts w:ascii="Times New Roman" w:hAnsi="Times New Roman"/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08668D" w:rsidRPr="007746A1" w:rsidRDefault="0008668D" w:rsidP="000B26CF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8D" w:rsidRPr="007746A1" w:rsidRDefault="0008668D" w:rsidP="000B26CF">
      <w:pPr>
        <w:pStyle w:val="a3"/>
        <w:widowControl w:val="0"/>
        <w:tabs>
          <w:tab w:val="center" w:pos="4153"/>
          <w:tab w:val="right" w:pos="8306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8668D" w:rsidRPr="007746A1" w:rsidRDefault="0008668D" w:rsidP="000B26CF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8D" w:rsidRPr="007746A1" w:rsidRDefault="0008668D" w:rsidP="000B26CF">
      <w:pPr>
        <w:widowControl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746A1">
        <w:rPr>
          <w:rFonts w:ascii="Times New Roman" w:hAnsi="Times New Roman"/>
          <w:b/>
          <w:sz w:val="32"/>
          <w:szCs w:val="32"/>
        </w:rPr>
        <w:t>ФАРМАКОПЕЙНАЯ СТАТЬЯ</w:t>
      </w:r>
    </w:p>
    <w:p w:rsidR="0008668D" w:rsidRPr="007746A1" w:rsidRDefault="0008668D" w:rsidP="000B26CF">
      <w:pPr>
        <w:widowControl w:val="0"/>
        <w:pBdr>
          <w:top w:val="single" w:sz="4" w:space="1" w:color="auto"/>
        </w:pBd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46A1">
        <w:rPr>
          <w:rFonts w:ascii="Times New Roman" w:hAnsi="Times New Roman"/>
          <w:b/>
          <w:sz w:val="28"/>
          <w:szCs w:val="28"/>
        </w:rPr>
        <w:t>Алтея корни</w:t>
      </w:r>
      <w:r w:rsidRPr="007746A1">
        <w:rPr>
          <w:rFonts w:ascii="Times New Roman" w:hAnsi="Times New Roman"/>
          <w:b/>
          <w:sz w:val="28"/>
          <w:szCs w:val="28"/>
        </w:rPr>
        <w:tab/>
      </w:r>
      <w:r w:rsidRPr="007746A1">
        <w:rPr>
          <w:rFonts w:ascii="Times New Roman" w:hAnsi="Times New Roman"/>
          <w:b/>
          <w:sz w:val="28"/>
          <w:szCs w:val="28"/>
        </w:rPr>
        <w:tab/>
      </w:r>
      <w:r w:rsidRPr="007746A1">
        <w:rPr>
          <w:rFonts w:ascii="Times New Roman" w:hAnsi="Times New Roman"/>
          <w:b/>
          <w:sz w:val="28"/>
          <w:szCs w:val="28"/>
        </w:rPr>
        <w:tab/>
      </w:r>
      <w:r w:rsidRPr="007746A1">
        <w:rPr>
          <w:rFonts w:ascii="Times New Roman" w:hAnsi="Times New Roman"/>
          <w:b/>
          <w:sz w:val="28"/>
          <w:szCs w:val="28"/>
        </w:rPr>
        <w:tab/>
      </w:r>
      <w:r w:rsidRPr="007746A1">
        <w:rPr>
          <w:rFonts w:ascii="Times New Roman" w:hAnsi="Times New Roman"/>
          <w:b/>
          <w:sz w:val="28"/>
          <w:szCs w:val="28"/>
        </w:rPr>
        <w:tab/>
      </w:r>
      <w:r w:rsidRPr="007746A1">
        <w:rPr>
          <w:rFonts w:ascii="Times New Roman" w:hAnsi="Times New Roman"/>
          <w:b/>
          <w:sz w:val="28"/>
          <w:szCs w:val="28"/>
        </w:rPr>
        <w:tab/>
      </w:r>
      <w:r w:rsidR="00D707DB" w:rsidRPr="007746A1">
        <w:rPr>
          <w:rFonts w:ascii="Times New Roman" w:hAnsi="Times New Roman"/>
          <w:b/>
          <w:sz w:val="28"/>
          <w:szCs w:val="28"/>
        </w:rPr>
        <w:t>ФС.</w:t>
      </w:r>
      <w:r w:rsidR="00D707DB" w:rsidRPr="007746A1">
        <w:rPr>
          <w:rFonts w:ascii="Times New Roman" w:hAnsi="Times New Roman"/>
          <w:b/>
          <w:color w:val="000000"/>
          <w:sz w:val="28"/>
          <w:szCs w:val="28"/>
        </w:rPr>
        <w:t>2.5.0001.15</w:t>
      </w:r>
    </w:p>
    <w:p w:rsidR="0008668D" w:rsidRPr="007746A1" w:rsidRDefault="003A7C1D" w:rsidP="000B26CF">
      <w:pPr>
        <w:widowControl w:val="0"/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b/>
          <w:sz w:val="28"/>
          <w:lang w:eastAsia="ar-SA"/>
        </w:rPr>
      </w:pPr>
      <w:proofErr w:type="spellStart"/>
      <w:r w:rsidRPr="007746A1">
        <w:rPr>
          <w:rFonts w:ascii="Times New Roman" w:hAnsi="Times New Roman"/>
          <w:b/>
          <w:i/>
          <w:sz w:val="28"/>
          <w:szCs w:val="28"/>
          <w:lang w:val="en-US"/>
        </w:rPr>
        <w:t>Althaeae</w:t>
      </w:r>
      <w:proofErr w:type="spellEnd"/>
      <w:r w:rsidRPr="007746A1">
        <w:rPr>
          <w:rFonts w:ascii="Times New Roman" w:hAnsi="Times New Roman"/>
          <w:b/>
          <w:i/>
          <w:sz w:val="28"/>
          <w:lang w:eastAsia="ar-SA"/>
        </w:rPr>
        <w:t xml:space="preserve"> </w:t>
      </w:r>
      <w:r w:rsidRPr="007746A1">
        <w:rPr>
          <w:rFonts w:ascii="Times New Roman" w:hAnsi="Times New Roman"/>
          <w:b/>
          <w:i/>
          <w:sz w:val="28"/>
          <w:szCs w:val="28"/>
          <w:lang w:val="en-US"/>
        </w:rPr>
        <w:t>radices</w:t>
      </w:r>
      <w:r w:rsidR="0008668D" w:rsidRPr="007746A1">
        <w:rPr>
          <w:rFonts w:ascii="Times New Roman" w:hAnsi="Times New Roman"/>
          <w:b/>
          <w:sz w:val="28"/>
          <w:lang w:eastAsia="ar-SA"/>
        </w:rPr>
        <w:tab/>
      </w:r>
      <w:r w:rsidR="0008668D" w:rsidRPr="007746A1">
        <w:rPr>
          <w:rFonts w:ascii="Times New Roman" w:hAnsi="Times New Roman"/>
          <w:b/>
          <w:sz w:val="28"/>
          <w:lang w:eastAsia="ar-SA"/>
        </w:rPr>
        <w:tab/>
      </w:r>
      <w:r w:rsidR="0008668D" w:rsidRPr="007746A1">
        <w:rPr>
          <w:rFonts w:ascii="Times New Roman" w:hAnsi="Times New Roman"/>
          <w:b/>
          <w:sz w:val="28"/>
          <w:lang w:eastAsia="ar-SA"/>
        </w:rPr>
        <w:tab/>
      </w:r>
      <w:r w:rsidR="0008668D" w:rsidRPr="007746A1">
        <w:rPr>
          <w:rFonts w:ascii="Times New Roman" w:hAnsi="Times New Roman"/>
          <w:b/>
          <w:sz w:val="28"/>
          <w:lang w:eastAsia="ar-SA"/>
        </w:rPr>
        <w:tab/>
      </w:r>
      <w:r w:rsidR="0008668D" w:rsidRPr="007746A1">
        <w:rPr>
          <w:rFonts w:ascii="Times New Roman" w:hAnsi="Times New Roman"/>
          <w:b/>
          <w:sz w:val="28"/>
          <w:lang w:eastAsia="ar-SA"/>
        </w:rPr>
        <w:tab/>
      </w:r>
      <w:r w:rsidR="0008668D" w:rsidRPr="007746A1">
        <w:rPr>
          <w:rFonts w:ascii="Times New Roman" w:hAnsi="Times New Roman"/>
          <w:b/>
          <w:sz w:val="28"/>
          <w:lang w:eastAsia="ar-SA"/>
        </w:rPr>
        <w:tab/>
        <w:t xml:space="preserve">Взамен ГФ </w:t>
      </w:r>
      <w:r w:rsidR="0008668D" w:rsidRPr="007746A1">
        <w:rPr>
          <w:rFonts w:ascii="Times New Roman" w:hAnsi="Times New Roman"/>
          <w:b/>
          <w:sz w:val="28"/>
          <w:lang w:val="en-US" w:eastAsia="ar-SA"/>
        </w:rPr>
        <w:t>XI</w:t>
      </w:r>
      <w:r w:rsidR="0008668D" w:rsidRPr="007746A1">
        <w:rPr>
          <w:rFonts w:ascii="Times New Roman" w:hAnsi="Times New Roman"/>
          <w:b/>
          <w:sz w:val="28"/>
          <w:lang w:eastAsia="ar-SA"/>
        </w:rPr>
        <w:t xml:space="preserve">, </w:t>
      </w:r>
      <w:proofErr w:type="spellStart"/>
      <w:r w:rsidR="0008668D" w:rsidRPr="007746A1">
        <w:rPr>
          <w:rFonts w:ascii="Times New Roman" w:hAnsi="Times New Roman"/>
          <w:b/>
          <w:sz w:val="28"/>
          <w:lang w:eastAsia="ar-SA"/>
        </w:rPr>
        <w:t>вып</w:t>
      </w:r>
      <w:proofErr w:type="spellEnd"/>
      <w:r w:rsidR="0008668D" w:rsidRPr="007746A1">
        <w:rPr>
          <w:rFonts w:ascii="Times New Roman" w:hAnsi="Times New Roman"/>
          <w:b/>
          <w:sz w:val="28"/>
          <w:lang w:eastAsia="ar-SA"/>
        </w:rPr>
        <w:t>. 2, ст. 64</w:t>
      </w:r>
    </w:p>
    <w:p w:rsidR="0008668D" w:rsidRPr="007746A1" w:rsidRDefault="0008668D" w:rsidP="00A01979">
      <w:pPr>
        <w:widowControl w:val="0"/>
        <w:suppressAutoHyphens/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sz w:val="28"/>
          <w:szCs w:val="28"/>
        </w:rPr>
        <w:t xml:space="preserve">Собранные осенью или весной, тщательно очищенные от земли, высушенные боковые и </w:t>
      </w:r>
      <w:proofErr w:type="spellStart"/>
      <w:r w:rsidRPr="007746A1">
        <w:rPr>
          <w:rFonts w:ascii="Times New Roman" w:hAnsi="Times New Roman"/>
          <w:sz w:val="28"/>
          <w:szCs w:val="28"/>
        </w:rPr>
        <w:t>неодревесневшие</w:t>
      </w:r>
      <w:proofErr w:type="spellEnd"/>
      <w:r w:rsidRPr="007746A1">
        <w:rPr>
          <w:rFonts w:ascii="Times New Roman" w:hAnsi="Times New Roman"/>
          <w:sz w:val="28"/>
          <w:szCs w:val="28"/>
        </w:rPr>
        <w:t xml:space="preserve">, очищенные от пробки стержневые корни дикорастущих и </w:t>
      </w:r>
      <w:r w:rsidR="00A01979" w:rsidRPr="007746A1">
        <w:rPr>
          <w:rFonts w:ascii="Times New Roman" w:hAnsi="Times New Roman"/>
          <w:sz w:val="28"/>
          <w:szCs w:val="28"/>
        </w:rPr>
        <w:t xml:space="preserve">культивируемых </w:t>
      </w:r>
      <w:r w:rsidRPr="007746A1">
        <w:rPr>
          <w:rFonts w:ascii="Times New Roman" w:hAnsi="Times New Roman"/>
          <w:sz w:val="28"/>
          <w:szCs w:val="28"/>
        </w:rPr>
        <w:t xml:space="preserve">многолетних травянистых растений алтея лекарственного – </w:t>
      </w:r>
      <w:proofErr w:type="spellStart"/>
      <w:r w:rsidRPr="007746A1">
        <w:rPr>
          <w:rFonts w:ascii="Times New Roman" w:hAnsi="Times New Roman"/>
          <w:i/>
          <w:sz w:val="28"/>
          <w:szCs w:val="28"/>
        </w:rPr>
        <w:t>Althaea</w:t>
      </w:r>
      <w:proofErr w:type="spellEnd"/>
      <w:r w:rsidRPr="007746A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746A1">
        <w:rPr>
          <w:rFonts w:ascii="Times New Roman" w:hAnsi="Times New Roman"/>
          <w:i/>
          <w:sz w:val="28"/>
          <w:szCs w:val="28"/>
        </w:rPr>
        <w:t>officinalis</w:t>
      </w:r>
      <w:proofErr w:type="spellEnd"/>
      <w:r w:rsidRPr="007746A1">
        <w:rPr>
          <w:rFonts w:ascii="Times New Roman" w:hAnsi="Times New Roman"/>
          <w:sz w:val="28"/>
          <w:szCs w:val="28"/>
        </w:rPr>
        <w:t xml:space="preserve"> </w:t>
      </w:r>
      <w:r w:rsidR="003A7C1D" w:rsidRPr="007746A1">
        <w:rPr>
          <w:rFonts w:ascii="Times New Roman" w:hAnsi="Times New Roman"/>
          <w:sz w:val="28"/>
          <w:szCs w:val="28"/>
        </w:rPr>
        <w:t>L</w:t>
      </w:r>
      <w:r w:rsidRPr="007746A1">
        <w:rPr>
          <w:rFonts w:ascii="Times New Roman" w:hAnsi="Times New Roman"/>
          <w:sz w:val="28"/>
          <w:szCs w:val="28"/>
        </w:rPr>
        <w:t xml:space="preserve">. и алтея армянского – </w:t>
      </w:r>
      <w:proofErr w:type="spellStart"/>
      <w:r w:rsidRPr="007746A1">
        <w:rPr>
          <w:rFonts w:ascii="Times New Roman" w:hAnsi="Times New Roman"/>
          <w:i/>
          <w:sz w:val="28"/>
          <w:szCs w:val="28"/>
        </w:rPr>
        <w:t>Althaea</w:t>
      </w:r>
      <w:proofErr w:type="spellEnd"/>
      <w:r w:rsidRPr="007746A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746A1">
        <w:rPr>
          <w:rFonts w:ascii="Times New Roman" w:hAnsi="Times New Roman"/>
          <w:i/>
          <w:sz w:val="28"/>
          <w:szCs w:val="28"/>
        </w:rPr>
        <w:t>armeniaca</w:t>
      </w:r>
      <w:proofErr w:type="spellEnd"/>
      <w:r w:rsidRPr="00774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6A1">
        <w:rPr>
          <w:rFonts w:ascii="Times New Roman" w:hAnsi="Times New Roman"/>
          <w:sz w:val="28"/>
          <w:szCs w:val="28"/>
        </w:rPr>
        <w:t>Ten</w:t>
      </w:r>
      <w:proofErr w:type="spellEnd"/>
      <w:r w:rsidRPr="007746A1">
        <w:rPr>
          <w:rFonts w:ascii="Times New Roman" w:hAnsi="Times New Roman"/>
          <w:sz w:val="28"/>
          <w:szCs w:val="28"/>
        </w:rPr>
        <w:t>., сем</w:t>
      </w:r>
      <w:proofErr w:type="gramStart"/>
      <w:r w:rsidRPr="007746A1">
        <w:rPr>
          <w:rFonts w:ascii="Times New Roman" w:hAnsi="Times New Roman"/>
          <w:sz w:val="28"/>
          <w:szCs w:val="28"/>
        </w:rPr>
        <w:t>.</w:t>
      </w:r>
      <w:proofErr w:type="gramEnd"/>
      <w:r w:rsidRPr="007746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46A1">
        <w:rPr>
          <w:rFonts w:ascii="Times New Roman" w:hAnsi="Times New Roman"/>
          <w:sz w:val="28"/>
          <w:szCs w:val="28"/>
        </w:rPr>
        <w:t>м</w:t>
      </w:r>
      <w:proofErr w:type="gramEnd"/>
      <w:r w:rsidRPr="007746A1">
        <w:rPr>
          <w:rFonts w:ascii="Times New Roman" w:hAnsi="Times New Roman"/>
          <w:sz w:val="28"/>
          <w:szCs w:val="28"/>
        </w:rPr>
        <w:t xml:space="preserve">альвовых – </w:t>
      </w:r>
      <w:proofErr w:type="spellStart"/>
      <w:r w:rsidRPr="007746A1">
        <w:rPr>
          <w:rFonts w:ascii="Times New Roman" w:hAnsi="Times New Roman"/>
          <w:i/>
          <w:sz w:val="28"/>
          <w:szCs w:val="28"/>
        </w:rPr>
        <w:t>Malvaceae</w:t>
      </w:r>
      <w:proofErr w:type="spellEnd"/>
      <w:r w:rsidRPr="007746A1">
        <w:rPr>
          <w:rFonts w:ascii="Times New Roman" w:hAnsi="Times New Roman"/>
          <w:sz w:val="28"/>
          <w:szCs w:val="28"/>
        </w:rPr>
        <w:t>.</w:t>
      </w:r>
    </w:p>
    <w:p w:rsidR="0008668D" w:rsidRPr="007746A1" w:rsidRDefault="003A7C1D" w:rsidP="00A01979">
      <w:pPr>
        <w:widowControl w:val="0"/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sz w:val="28"/>
          <w:szCs w:val="28"/>
        </w:rPr>
        <w:t>ПОДЛИННОСТЬ</w:t>
      </w:r>
    </w:p>
    <w:p w:rsidR="00882BF6" w:rsidRPr="007746A1" w:rsidRDefault="004D7CF5" w:rsidP="004D7CF5">
      <w:pPr>
        <w:widowControl w:val="0"/>
        <w:tabs>
          <w:tab w:val="left" w:pos="709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i/>
          <w:sz w:val="28"/>
          <w:szCs w:val="28"/>
        </w:rPr>
        <w:tab/>
      </w:r>
      <w:r w:rsidR="00882BF6" w:rsidRPr="007746A1">
        <w:rPr>
          <w:rFonts w:ascii="Times New Roman" w:hAnsi="Times New Roman"/>
          <w:b/>
          <w:i/>
          <w:sz w:val="28"/>
          <w:szCs w:val="28"/>
        </w:rPr>
        <w:t>Внешние признаки</w:t>
      </w:r>
      <w:r w:rsidR="00882BF6" w:rsidRPr="007746A1">
        <w:rPr>
          <w:rFonts w:ascii="Times New Roman" w:hAnsi="Times New Roman"/>
          <w:i/>
          <w:sz w:val="28"/>
          <w:szCs w:val="28"/>
        </w:rPr>
        <w:t>.</w:t>
      </w:r>
      <w:r w:rsidR="00882BF6" w:rsidRPr="007746A1">
        <w:rPr>
          <w:rFonts w:ascii="Times New Roman" w:hAnsi="Times New Roman"/>
          <w:sz w:val="28"/>
          <w:szCs w:val="28"/>
        </w:rPr>
        <w:t xml:space="preserve"> </w:t>
      </w:r>
      <w:r w:rsidR="00882BF6" w:rsidRPr="007746A1">
        <w:rPr>
          <w:rFonts w:ascii="Times New Roman" w:hAnsi="Times New Roman"/>
          <w:i/>
          <w:sz w:val="28"/>
          <w:szCs w:val="28"/>
        </w:rPr>
        <w:t>Цельное сырье.</w:t>
      </w:r>
      <w:r w:rsidR="00882BF6" w:rsidRPr="007746A1">
        <w:rPr>
          <w:rFonts w:ascii="Times New Roman" w:hAnsi="Times New Roman"/>
          <w:sz w:val="28"/>
          <w:szCs w:val="28"/>
        </w:rPr>
        <w:t xml:space="preserve"> Корни, почти цилиндрической формы или расщепленные вдоль на 2</w:t>
      </w:r>
      <w:r w:rsidR="008C464A" w:rsidRPr="007746A1">
        <w:rPr>
          <w:rFonts w:ascii="Times New Roman" w:hAnsi="Times New Roman"/>
          <w:sz w:val="28"/>
          <w:szCs w:val="28"/>
        </w:rPr>
        <w:t xml:space="preserve"> </w:t>
      </w:r>
      <w:r w:rsidR="006B0868" w:rsidRPr="007746A1">
        <w:rPr>
          <w:rFonts w:ascii="Times New Roman" w:hAnsi="Times New Roman" w:hint="eastAsia"/>
          <w:sz w:val="28"/>
          <w:szCs w:val="28"/>
        </w:rPr>
        <w:t>–</w:t>
      </w:r>
      <w:r w:rsidR="008C464A" w:rsidRPr="007746A1">
        <w:rPr>
          <w:rFonts w:ascii="Times New Roman" w:hAnsi="Times New Roman"/>
          <w:sz w:val="28"/>
          <w:szCs w:val="28"/>
        </w:rPr>
        <w:t xml:space="preserve"> </w:t>
      </w:r>
      <w:r w:rsidR="00882BF6" w:rsidRPr="007746A1">
        <w:rPr>
          <w:rFonts w:ascii="Times New Roman" w:hAnsi="Times New Roman"/>
          <w:sz w:val="28"/>
          <w:szCs w:val="28"/>
        </w:rPr>
        <w:t>4 части, слегка суживающиеся к концу, длиной 10</w:t>
      </w:r>
      <w:r w:rsidR="008C464A" w:rsidRPr="007746A1">
        <w:rPr>
          <w:rFonts w:ascii="Times New Roman" w:hAnsi="Times New Roman"/>
          <w:sz w:val="28"/>
          <w:szCs w:val="28"/>
        </w:rPr>
        <w:t xml:space="preserve">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8C464A" w:rsidRPr="007746A1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5 см"/>
        </w:smartTagPr>
        <w:r w:rsidR="00882BF6" w:rsidRPr="007746A1">
          <w:rPr>
            <w:rFonts w:ascii="Times New Roman" w:hAnsi="Times New Roman"/>
            <w:sz w:val="28"/>
            <w:szCs w:val="28"/>
          </w:rPr>
          <w:t>35 см</w:t>
        </w:r>
      </w:smartTag>
      <w:r w:rsidR="00882BF6" w:rsidRPr="007746A1">
        <w:rPr>
          <w:rFonts w:ascii="Times New Roman" w:hAnsi="Times New Roman"/>
          <w:sz w:val="28"/>
          <w:szCs w:val="28"/>
        </w:rPr>
        <w:t xml:space="preserve"> и толщиной до </w:t>
      </w:r>
      <w:smartTag w:uri="urn:schemas-microsoft-com:office:smarttags" w:element="metricconverter">
        <w:smartTagPr>
          <w:attr w:name="ProductID" w:val="2 см"/>
        </w:smartTagPr>
        <w:r w:rsidR="00882BF6" w:rsidRPr="007746A1">
          <w:rPr>
            <w:rFonts w:ascii="Times New Roman" w:hAnsi="Times New Roman"/>
            <w:sz w:val="28"/>
            <w:szCs w:val="28"/>
          </w:rPr>
          <w:t>2 см</w:t>
        </w:r>
      </w:smartTag>
      <w:r w:rsidR="00882BF6" w:rsidRPr="007746A1">
        <w:rPr>
          <w:rFonts w:ascii="Times New Roman" w:hAnsi="Times New Roman"/>
          <w:sz w:val="28"/>
          <w:szCs w:val="28"/>
        </w:rPr>
        <w:t xml:space="preserve">, очищенные от пробки. Поверхность корней продольно-бороздчатая с отслаивающимися длинными, мягкими лубяными волокнами и темными точками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882BF6" w:rsidRPr="007746A1">
        <w:rPr>
          <w:rFonts w:ascii="Times New Roman" w:hAnsi="Times New Roman"/>
          <w:sz w:val="28"/>
          <w:szCs w:val="28"/>
        </w:rPr>
        <w:t xml:space="preserve"> следами отпавших или отрезанных тонких корней. Излом в центре зернисто-шероховатый, снаружи волокнистый. Цвет корня снаружи и в изломе белый, желтовато-белый (алтей лекарственный) или сероватый </w:t>
      </w:r>
      <w:r w:rsidR="00363665" w:rsidRPr="007746A1">
        <w:rPr>
          <w:rFonts w:ascii="Times New Roman" w:hAnsi="Times New Roman"/>
          <w:sz w:val="28"/>
          <w:szCs w:val="28"/>
        </w:rPr>
        <w:t>(алтей армянский). Запах слабый,</w:t>
      </w:r>
      <w:r w:rsidR="00882BF6" w:rsidRPr="007746A1">
        <w:rPr>
          <w:rFonts w:ascii="Times New Roman" w:hAnsi="Times New Roman"/>
          <w:sz w:val="28"/>
          <w:szCs w:val="28"/>
        </w:rPr>
        <w:t xml:space="preserve"> своеобразный</w:t>
      </w:r>
      <w:r w:rsidR="00363665" w:rsidRPr="007746A1">
        <w:rPr>
          <w:rFonts w:ascii="Times New Roman" w:hAnsi="Times New Roman"/>
          <w:sz w:val="28"/>
          <w:szCs w:val="28"/>
        </w:rPr>
        <w:t>.</w:t>
      </w:r>
      <w:r w:rsidR="00882BF6" w:rsidRPr="007746A1">
        <w:rPr>
          <w:rFonts w:ascii="Times New Roman" w:hAnsi="Times New Roman"/>
          <w:sz w:val="28"/>
          <w:szCs w:val="28"/>
        </w:rPr>
        <w:t xml:space="preserve"> </w:t>
      </w:r>
      <w:r w:rsidR="00363665" w:rsidRPr="007746A1">
        <w:rPr>
          <w:rFonts w:ascii="Times New Roman" w:hAnsi="Times New Roman"/>
          <w:sz w:val="28"/>
          <w:szCs w:val="28"/>
        </w:rPr>
        <w:t>В</w:t>
      </w:r>
      <w:r w:rsidR="00882BF6" w:rsidRPr="007746A1">
        <w:rPr>
          <w:rFonts w:ascii="Times New Roman" w:hAnsi="Times New Roman"/>
          <w:sz w:val="28"/>
          <w:szCs w:val="28"/>
        </w:rPr>
        <w:t xml:space="preserve">кус водного извлечения сладковатый с ощущением слизистости. </w:t>
      </w:r>
    </w:p>
    <w:p w:rsidR="00882BF6" w:rsidRPr="007746A1" w:rsidRDefault="00882BF6" w:rsidP="00A01979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i/>
          <w:sz w:val="28"/>
          <w:szCs w:val="28"/>
        </w:rPr>
        <w:t>Измельченное сырье.</w:t>
      </w:r>
      <w:r w:rsidR="00DE7E1C" w:rsidRPr="007746A1">
        <w:rPr>
          <w:rFonts w:ascii="Times New Roman" w:hAnsi="Times New Roman"/>
          <w:snapToGrid w:val="0"/>
          <w:sz w:val="28"/>
          <w:szCs w:val="28"/>
        </w:rPr>
        <w:t xml:space="preserve"> При рассмотрении измельченного сырья под лупой (10×) или стереомикроскопом (16×) видны </w:t>
      </w:r>
      <w:r w:rsidR="00DE7E1C" w:rsidRPr="007746A1">
        <w:rPr>
          <w:rFonts w:ascii="Times New Roman" w:hAnsi="Times New Roman"/>
          <w:sz w:val="28"/>
          <w:szCs w:val="28"/>
        </w:rPr>
        <w:t>к</w:t>
      </w:r>
      <w:r w:rsidRPr="007746A1">
        <w:rPr>
          <w:rFonts w:ascii="Times New Roman" w:hAnsi="Times New Roman"/>
          <w:sz w:val="28"/>
          <w:szCs w:val="28"/>
        </w:rPr>
        <w:t xml:space="preserve">усочки корней различной формы, проходящие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7746A1">
          <w:rPr>
            <w:rFonts w:ascii="Times New Roman" w:hAnsi="Times New Roman"/>
            <w:sz w:val="28"/>
            <w:szCs w:val="28"/>
          </w:rPr>
          <w:t>7 мм</w:t>
        </w:r>
      </w:smartTag>
      <w:r w:rsidRPr="007746A1">
        <w:rPr>
          <w:rFonts w:ascii="Times New Roman" w:hAnsi="Times New Roman"/>
          <w:sz w:val="28"/>
          <w:szCs w:val="28"/>
        </w:rPr>
        <w:t>. Цвет белый, желтовато-белый или серовато-белый. Запах слабый, своеобразный</w:t>
      </w:r>
      <w:r w:rsidR="00EE314E" w:rsidRPr="007746A1">
        <w:rPr>
          <w:rFonts w:ascii="Times New Roman" w:hAnsi="Times New Roman"/>
          <w:sz w:val="28"/>
          <w:szCs w:val="28"/>
        </w:rPr>
        <w:t>.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EE314E" w:rsidRPr="007746A1">
        <w:rPr>
          <w:rFonts w:ascii="Times New Roman" w:hAnsi="Times New Roman"/>
          <w:sz w:val="28"/>
          <w:szCs w:val="28"/>
        </w:rPr>
        <w:t>В</w:t>
      </w:r>
      <w:r w:rsidRPr="007746A1">
        <w:rPr>
          <w:rFonts w:ascii="Times New Roman" w:hAnsi="Times New Roman"/>
          <w:sz w:val="28"/>
          <w:szCs w:val="28"/>
        </w:rPr>
        <w:t xml:space="preserve">кус водного извлечения сладковатый с ощущением слизистости. </w:t>
      </w:r>
    </w:p>
    <w:p w:rsidR="00882BF6" w:rsidRPr="007746A1" w:rsidRDefault="00882BF6" w:rsidP="00A01979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i/>
          <w:sz w:val="28"/>
          <w:szCs w:val="28"/>
        </w:rPr>
        <w:t xml:space="preserve">Порошок. </w:t>
      </w:r>
      <w:r w:rsidR="009049A1" w:rsidRPr="007746A1">
        <w:rPr>
          <w:rFonts w:ascii="Times New Roman" w:hAnsi="Times New Roman"/>
          <w:snapToGrid w:val="0"/>
          <w:sz w:val="28"/>
          <w:szCs w:val="28"/>
        </w:rPr>
        <w:t xml:space="preserve">При рассмотрении порошка под лупой (10×) или </w:t>
      </w:r>
      <w:r w:rsidR="009049A1" w:rsidRPr="007746A1">
        <w:rPr>
          <w:rFonts w:ascii="Times New Roman" w:hAnsi="Times New Roman"/>
          <w:snapToGrid w:val="0"/>
          <w:sz w:val="28"/>
          <w:szCs w:val="28"/>
        </w:rPr>
        <w:lastRenderedPageBreak/>
        <w:t xml:space="preserve">стереомикроскопом (16×) видна </w:t>
      </w:r>
      <w:r w:rsidR="00A85FE6" w:rsidRPr="007746A1">
        <w:rPr>
          <w:rFonts w:ascii="Times New Roman" w:hAnsi="Times New Roman"/>
          <w:snapToGrid w:val="0"/>
          <w:sz w:val="28"/>
          <w:szCs w:val="28"/>
        </w:rPr>
        <w:t>с</w:t>
      </w:r>
      <w:r w:rsidRPr="007746A1">
        <w:rPr>
          <w:rFonts w:ascii="Times New Roman" w:hAnsi="Times New Roman"/>
          <w:snapToGrid w:val="0"/>
          <w:sz w:val="28"/>
          <w:szCs w:val="28"/>
        </w:rPr>
        <w:t xml:space="preserve">месь частиц </w:t>
      </w:r>
      <w:r w:rsidRPr="007746A1">
        <w:rPr>
          <w:rFonts w:ascii="Times New Roman" w:hAnsi="Times New Roman"/>
          <w:sz w:val="28"/>
          <w:szCs w:val="28"/>
        </w:rPr>
        <w:t>белого, желтовато-белого или сероватого цвета, проходящих сквозь сито с отверстиями размером 0,</w:t>
      </w:r>
      <w:r w:rsidR="00B83441" w:rsidRPr="007746A1">
        <w:rPr>
          <w:rFonts w:ascii="Times New Roman" w:hAnsi="Times New Roman"/>
          <w:sz w:val="28"/>
          <w:szCs w:val="28"/>
        </w:rPr>
        <w:t>2</w:t>
      </w:r>
      <w:r w:rsidRPr="007746A1">
        <w:rPr>
          <w:rFonts w:ascii="Times New Roman" w:hAnsi="Times New Roman"/>
          <w:sz w:val="28"/>
          <w:szCs w:val="28"/>
        </w:rPr>
        <w:t xml:space="preserve"> мм. Запах слабый, своеобразный</w:t>
      </w:r>
      <w:r w:rsidR="00EE314E" w:rsidRPr="007746A1">
        <w:rPr>
          <w:rFonts w:ascii="Times New Roman" w:hAnsi="Times New Roman"/>
          <w:sz w:val="28"/>
          <w:szCs w:val="28"/>
        </w:rPr>
        <w:t>. В</w:t>
      </w:r>
      <w:r w:rsidRPr="007746A1">
        <w:rPr>
          <w:rFonts w:ascii="Times New Roman" w:hAnsi="Times New Roman"/>
          <w:sz w:val="28"/>
          <w:szCs w:val="28"/>
        </w:rPr>
        <w:t>кус водного извлечения сладковатый с ощущением слизистости.</w:t>
      </w:r>
    </w:p>
    <w:p w:rsidR="00882BF6" w:rsidRPr="007746A1" w:rsidRDefault="003A7C1D" w:rsidP="004D7CF5">
      <w:pPr>
        <w:pStyle w:val="1"/>
        <w:widowControl w:val="0"/>
        <w:tabs>
          <w:tab w:val="left" w:pos="709"/>
          <w:tab w:val="left" w:pos="993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i/>
          <w:sz w:val="28"/>
          <w:szCs w:val="28"/>
        </w:rPr>
        <w:tab/>
      </w:r>
      <w:r w:rsidR="00882BF6" w:rsidRPr="007746A1">
        <w:rPr>
          <w:rFonts w:ascii="Times New Roman" w:hAnsi="Times New Roman"/>
          <w:b/>
          <w:i/>
          <w:sz w:val="28"/>
          <w:szCs w:val="28"/>
        </w:rPr>
        <w:t>Микроскопические признаки.</w:t>
      </w:r>
      <w:r w:rsidR="00882BF6" w:rsidRPr="007746A1">
        <w:rPr>
          <w:rFonts w:ascii="Times New Roman" w:hAnsi="Times New Roman"/>
          <w:b/>
          <w:sz w:val="28"/>
          <w:szCs w:val="28"/>
        </w:rPr>
        <w:t xml:space="preserve"> </w:t>
      </w:r>
      <w:r w:rsidR="00882BF6" w:rsidRPr="007746A1">
        <w:rPr>
          <w:rFonts w:ascii="Times New Roman" w:hAnsi="Times New Roman"/>
          <w:i/>
          <w:sz w:val="28"/>
          <w:szCs w:val="28"/>
        </w:rPr>
        <w:t>Цельное сырье.</w:t>
      </w:r>
      <w:r w:rsidR="00882BF6" w:rsidRPr="007746A1">
        <w:rPr>
          <w:rFonts w:ascii="Times New Roman" w:hAnsi="Times New Roman"/>
          <w:sz w:val="28"/>
          <w:szCs w:val="28"/>
        </w:rPr>
        <w:t xml:space="preserve"> Корень имеет вторичное строение. </w:t>
      </w:r>
      <w:proofErr w:type="gramStart"/>
      <w:r w:rsidR="00882BF6" w:rsidRPr="007746A1">
        <w:rPr>
          <w:rFonts w:ascii="Times New Roman" w:hAnsi="Times New Roman"/>
          <w:sz w:val="28"/>
          <w:szCs w:val="28"/>
        </w:rPr>
        <w:t>В очищенном сырье в большинстве случаев пробка отсутствует.</w:t>
      </w:r>
      <w:proofErr w:type="gramEnd"/>
      <w:r w:rsidR="00882BF6" w:rsidRPr="007746A1">
        <w:rPr>
          <w:rFonts w:ascii="Times New Roman" w:hAnsi="Times New Roman"/>
          <w:sz w:val="28"/>
          <w:szCs w:val="28"/>
        </w:rPr>
        <w:t xml:space="preserve"> Покровная часть состоит из клеток паренхимы с тонкими стенками. Клетки паренхимы заполнены крахмальными зернами, местами встречаются мелкие друзы оксалата кальция. Линия камбия узкая, четко выраженная. Сосуды спиральные с простыми и окаймленными порами. Древесина состоит из тонкостенных клеток паренхимы, крупных сосудов, лежащих одиночно или небольшими группами и мелких групп лубяных волокон со слабо утолщенными </w:t>
      </w:r>
      <w:proofErr w:type="spellStart"/>
      <w:r w:rsidR="00882BF6" w:rsidRPr="007746A1">
        <w:rPr>
          <w:rFonts w:ascii="Times New Roman" w:hAnsi="Times New Roman"/>
          <w:sz w:val="28"/>
          <w:szCs w:val="28"/>
        </w:rPr>
        <w:t>неодревесневшими</w:t>
      </w:r>
      <w:proofErr w:type="spellEnd"/>
      <w:r w:rsidR="00882BF6" w:rsidRPr="007746A1">
        <w:rPr>
          <w:rFonts w:ascii="Times New Roman" w:hAnsi="Times New Roman"/>
          <w:sz w:val="28"/>
          <w:szCs w:val="28"/>
        </w:rPr>
        <w:t xml:space="preserve"> стенками, расположенными прерывистыми концентрическими поясами, с заостренными, реже вилообразно разветвленными концами. Сердцевинные лучи одн</w:t>
      </w:r>
      <w:proofErr w:type="gramStart"/>
      <w:r w:rsidR="00882BF6" w:rsidRPr="007746A1">
        <w:rPr>
          <w:rFonts w:ascii="Times New Roman" w:hAnsi="Times New Roman"/>
          <w:sz w:val="28"/>
          <w:szCs w:val="28"/>
        </w:rPr>
        <w:t>о-</w:t>
      </w:r>
      <w:proofErr w:type="gramEnd"/>
      <w:r w:rsidR="00882BF6" w:rsidRPr="007746A1">
        <w:rPr>
          <w:rFonts w:ascii="Times New Roman" w:hAnsi="Times New Roman"/>
          <w:sz w:val="28"/>
          <w:szCs w:val="28"/>
        </w:rPr>
        <w:t>, реже двухрядные. В паренхиме должны быть видны многочисленные крупные клетки со слизью, находящиеся как в коре, так и в древесине. Крахмальные зерна простые округлые или овальные, редко встречаются 2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882BF6" w:rsidRPr="007746A1">
        <w:rPr>
          <w:rFonts w:ascii="Times New Roman" w:hAnsi="Times New Roman"/>
          <w:sz w:val="28"/>
          <w:szCs w:val="28"/>
        </w:rPr>
        <w:t>5-сложные.</w:t>
      </w:r>
    </w:p>
    <w:p w:rsidR="00882BF6" w:rsidRPr="007746A1" w:rsidRDefault="00882BF6" w:rsidP="00A01979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i/>
          <w:sz w:val="28"/>
          <w:szCs w:val="28"/>
        </w:rPr>
        <w:t>Измельченное сырье.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F44C33" w:rsidRPr="007746A1">
        <w:rPr>
          <w:rFonts w:ascii="Times New Roman" w:hAnsi="Times New Roman"/>
          <w:sz w:val="28"/>
          <w:szCs w:val="28"/>
        </w:rPr>
        <w:t>При рассмотрении давленого</w:t>
      </w:r>
      <w:r w:rsidRPr="007746A1">
        <w:rPr>
          <w:rFonts w:ascii="Times New Roman" w:hAnsi="Times New Roman"/>
          <w:sz w:val="28"/>
          <w:szCs w:val="28"/>
        </w:rPr>
        <w:t xml:space="preserve"> микропрепарата под микроскопом должны быть видны фрагменты паренхимы с друзами оксалата кальция, фрагменты паренхимы с крахмальными зернами, фрагменты паренхимы с клетками со слизью, группы лубяных волокон со слабо утолщенными </w:t>
      </w:r>
      <w:proofErr w:type="spellStart"/>
      <w:r w:rsidRPr="007746A1">
        <w:rPr>
          <w:rFonts w:ascii="Times New Roman" w:hAnsi="Times New Roman"/>
          <w:sz w:val="28"/>
          <w:szCs w:val="28"/>
        </w:rPr>
        <w:t>неодревесневшими</w:t>
      </w:r>
      <w:proofErr w:type="spellEnd"/>
      <w:r w:rsidRPr="007746A1">
        <w:rPr>
          <w:rFonts w:ascii="Times New Roman" w:hAnsi="Times New Roman"/>
          <w:sz w:val="28"/>
          <w:szCs w:val="28"/>
        </w:rPr>
        <w:t xml:space="preserve"> стенками с заостренными, реже вилообразно разветвленными концами, фрагменты сетчатых и лестничных сосудов. Крахмальные зерна простые округлые или овальные, редко встречаются 2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Pr="007746A1">
        <w:rPr>
          <w:rFonts w:ascii="Times New Roman" w:hAnsi="Times New Roman"/>
          <w:sz w:val="28"/>
          <w:szCs w:val="28"/>
        </w:rPr>
        <w:t xml:space="preserve">5-сложные. В </w:t>
      </w:r>
      <w:proofErr w:type="gramStart"/>
      <w:r w:rsidRPr="007746A1">
        <w:rPr>
          <w:rFonts w:ascii="Times New Roman" w:hAnsi="Times New Roman"/>
          <w:sz w:val="28"/>
          <w:szCs w:val="28"/>
        </w:rPr>
        <w:t>микропрепарате</w:t>
      </w:r>
      <w:proofErr w:type="gramEnd"/>
      <w:r w:rsidRPr="007746A1">
        <w:rPr>
          <w:rFonts w:ascii="Times New Roman" w:hAnsi="Times New Roman"/>
          <w:sz w:val="28"/>
          <w:szCs w:val="28"/>
        </w:rPr>
        <w:t xml:space="preserve"> могут быть видны фрагменты пробки.</w:t>
      </w:r>
    </w:p>
    <w:p w:rsidR="00B154EB" w:rsidRPr="007746A1" w:rsidRDefault="00882BF6" w:rsidP="00B154EB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i/>
          <w:sz w:val="28"/>
          <w:szCs w:val="28"/>
        </w:rPr>
        <w:t>Порошок.</w:t>
      </w:r>
      <w:r w:rsidRPr="007746A1">
        <w:rPr>
          <w:rFonts w:ascii="Times New Roman" w:hAnsi="Times New Roman"/>
          <w:sz w:val="28"/>
          <w:szCs w:val="28"/>
        </w:rPr>
        <w:t xml:space="preserve"> Под микроскопом должны быть видны фрагменты паренхимы с друзами оксалата кальция, фрагменты паренхимы с крахмальными зернами округлой или овальной формы, фрагменты волокон </w:t>
      </w:r>
      <w:r w:rsidRPr="007746A1">
        <w:rPr>
          <w:rFonts w:ascii="Times New Roman" w:hAnsi="Times New Roman"/>
          <w:sz w:val="28"/>
          <w:szCs w:val="28"/>
        </w:rPr>
        <w:lastRenderedPageBreak/>
        <w:t xml:space="preserve">со слабо утолщенными </w:t>
      </w:r>
      <w:proofErr w:type="spellStart"/>
      <w:r w:rsidRPr="007746A1">
        <w:rPr>
          <w:rFonts w:ascii="Times New Roman" w:hAnsi="Times New Roman"/>
          <w:sz w:val="28"/>
          <w:szCs w:val="28"/>
        </w:rPr>
        <w:t>неодревесневшими</w:t>
      </w:r>
      <w:proofErr w:type="spellEnd"/>
      <w:r w:rsidRPr="007746A1">
        <w:rPr>
          <w:rFonts w:ascii="Times New Roman" w:hAnsi="Times New Roman"/>
          <w:sz w:val="28"/>
          <w:szCs w:val="28"/>
        </w:rPr>
        <w:t xml:space="preserve"> стенками, часто встречаются их вилообразно разветвленные окончания, фрагменты сетчатых и лестничных сосудов. Встречаются отдельные друзы и крахмальные зерна. Могут встречаться фрагменты пробки.</w:t>
      </w:r>
    </w:p>
    <w:tbl>
      <w:tblPr>
        <w:tblW w:w="9571" w:type="dxa"/>
        <w:shd w:val="clear" w:color="auto" w:fill="FFFFFF"/>
        <w:tblLook w:val="00A0"/>
      </w:tblPr>
      <w:tblGrid>
        <w:gridCol w:w="2314"/>
        <w:gridCol w:w="852"/>
        <w:gridCol w:w="2241"/>
        <w:gridCol w:w="221"/>
        <w:gridCol w:w="3944"/>
      </w:tblGrid>
      <w:tr w:rsidR="00882BF6" w:rsidRPr="007746A1" w:rsidTr="00046E5C">
        <w:trPr>
          <w:trHeight w:val="2835"/>
        </w:trPr>
        <w:tc>
          <w:tcPr>
            <w:tcW w:w="5406" w:type="dxa"/>
            <w:gridSpan w:val="3"/>
            <w:shd w:val="clear" w:color="auto" w:fill="FFFFFF"/>
          </w:tcPr>
          <w:p w:rsidR="00882BF6" w:rsidRPr="007746A1" w:rsidRDefault="00D06E4D" w:rsidP="004D0685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"/>
                <w:szCs w:val="2"/>
              </w:rPr>
            </w:pPr>
            <w:ins w:id="0" w:author="Владелец" w:date="2014-08-20T22:11:00Z">
              <w:r w:rsidRPr="00D06E4D">
                <w:rPr>
                  <w:noProof/>
                </w:rPr>
                <w:pict>
                  <v:line id="_x0000_s1026" style="position:absolute;left:0;text-align:left;flip:x y;z-index:251668480;visibility:visible" from="197.85pt,76.25pt" to="248.3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" o:allowincell="f">
                    <v:stroke endarrow="block"/>
                    <w10:anchorlock/>
                  </v:line>
                </w:pict>
              </w:r>
            </w:ins>
            <w:r w:rsidRPr="00D06E4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47" type="#_x0000_t202" style="position:absolute;left:0;text-align:left;margin-left:.3pt;margin-top:163.35pt;width:18.05pt;height:18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">
                  <v:textbox style="mso-next-textbox:#Поле 5">
                    <w:txbxContent>
                      <w:p w:rsidR="00CB0EDE" w:rsidRPr="00BE61FC" w:rsidRDefault="00CB0EDE" w:rsidP="00882BF6">
                        <w:pPr>
                          <w:rPr>
                            <w:rFonts w:ascii="Times New Roman" w:hAnsi="Times New Roman"/>
                            <w:sz w:val="18"/>
                            <w:lang w:val="en-US"/>
                          </w:rPr>
                        </w:pPr>
                        <w:r w:rsidRPr="00BE61FC">
                          <w:rPr>
                            <w:rFonts w:ascii="Times New Roman" w:hAnsi="Times New Roman"/>
                            <w:sz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8C464A" w:rsidRPr="007746A1">
              <w:rPr>
                <w:noProof/>
                <w:sz w:val="22"/>
                <w:szCs w:val="24"/>
              </w:rPr>
              <w:drawing>
                <wp:inline distT="0" distB="0" distL="0" distR="0">
                  <wp:extent cx="3667125" cy="2419350"/>
                  <wp:effectExtent l="0" t="0" r="0" b="0"/>
                  <wp:docPr id="1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FFFFFF"/>
          </w:tcPr>
          <w:p w:rsidR="00882BF6" w:rsidRPr="007746A1" w:rsidRDefault="00882BF6" w:rsidP="004D0685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929" w:type="dxa"/>
            <w:shd w:val="clear" w:color="auto" w:fill="FFFFFF"/>
          </w:tcPr>
          <w:p w:rsidR="00882BF6" w:rsidRPr="007746A1" w:rsidRDefault="00D06E4D" w:rsidP="004D0685">
            <w:pPr>
              <w:suppressAutoHyphens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D06E4D">
              <w:rPr>
                <w:noProof/>
              </w:rPr>
              <w:pict>
                <v:shape id="Поле 7" o:spid="_x0000_s1027" type="#_x0000_t202" style="position:absolute;left:0;text-align:left;margin-left:164.6pt;margin-top:164.8pt;width:18.05pt;height:18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">
                  <v:textbox style="mso-next-textbox:#Поле 7">
                    <w:txbxContent>
                      <w:p w:rsidR="00CB0EDE" w:rsidRPr="00BE61FC" w:rsidRDefault="00CB0EDE" w:rsidP="00882BF6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lang w:val="en-US"/>
                          </w:rPr>
                        </w:pPr>
                        <w:r w:rsidRPr="00BE61FC">
                          <w:rPr>
                            <w:rFonts w:ascii="Times New Roman" w:hAnsi="Times New Roman"/>
                            <w:sz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8C464A" w:rsidRPr="007746A1">
              <w:rPr>
                <w:rFonts w:ascii="Times New Roman" w:hAnsi="Times New Roman"/>
                <w:noProof/>
                <w:sz w:val="22"/>
                <w:szCs w:val="24"/>
              </w:rPr>
              <w:drawing>
                <wp:inline distT="0" distB="0" distL="0" distR="0">
                  <wp:extent cx="2657475" cy="2409825"/>
                  <wp:effectExtent l="0" t="0" r="0" b="0"/>
                  <wp:docPr id="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4216" t="15280" r="23785" b="15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BF6" w:rsidRPr="007746A1" w:rsidTr="00046E5C">
        <w:trPr>
          <w:trHeight w:val="128"/>
        </w:trPr>
        <w:tc>
          <w:tcPr>
            <w:tcW w:w="2384" w:type="dxa"/>
            <w:shd w:val="clear" w:color="auto" w:fill="FFFFFF"/>
          </w:tcPr>
          <w:p w:rsidR="00882BF6" w:rsidRPr="007746A1" w:rsidRDefault="00882BF6" w:rsidP="004D0685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21" w:type="dxa"/>
            <w:shd w:val="clear" w:color="auto" w:fill="FFFFFF"/>
          </w:tcPr>
          <w:p w:rsidR="00882BF6" w:rsidRPr="007746A1" w:rsidRDefault="00882BF6" w:rsidP="004D0685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01" w:type="dxa"/>
            <w:shd w:val="clear" w:color="auto" w:fill="FFFFFF"/>
          </w:tcPr>
          <w:p w:rsidR="00882BF6" w:rsidRPr="007746A1" w:rsidRDefault="00882BF6" w:rsidP="004D0685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6" w:type="dxa"/>
            <w:shd w:val="clear" w:color="auto" w:fill="FFFFFF"/>
          </w:tcPr>
          <w:p w:rsidR="00882BF6" w:rsidRPr="007746A1" w:rsidRDefault="00882BF6" w:rsidP="004D0685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929" w:type="dxa"/>
            <w:shd w:val="clear" w:color="auto" w:fill="FFFFFF"/>
          </w:tcPr>
          <w:p w:rsidR="00882BF6" w:rsidRPr="007746A1" w:rsidRDefault="00882BF6" w:rsidP="004D0685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82BF6" w:rsidRPr="007746A1" w:rsidTr="00046E5C">
        <w:trPr>
          <w:trHeight w:val="2835"/>
        </w:trPr>
        <w:tc>
          <w:tcPr>
            <w:tcW w:w="9571" w:type="dxa"/>
            <w:gridSpan w:val="5"/>
            <w:shd w:val="clear" w:color="auto" w:fill="FFFFFF"/>
          </w:tcPr>
          <w:p w:rsidR="00882BF6" w:rsidRPr="007746A1" w:rsidRDefault="008C464A" w:rsidP="004D0685">
            <w:pPr>
              <w:suppressAutoHyphens/>
              <w:spacing w:line="240" w:lineRule="atLeast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7746A1">
              <w:rPr>
                <w:noProof/>
                <w:sz w:val="22"/>
              </w:rPr>
              <w:drawing>
                <wp:inline distT="0" distB="0" distL="0" distR="0">
                  <wp:extent cx="5934075" cy="2124075"/>
                  <wp:effectExtent l="0" t="0" r="0" b="0"/>
                  <wp:docPr id="3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E4D" w:rsidRPr="00D06E4D">
              <w:rPr>
                <w:noProof/>
              </w:rPr>
              <w:pict>
                <v:shape id="Поле 64" o:spid="_x0000_s1028" type="#_x0000_t202" style="position:absolute;left:0;text-align:left;margin-left:438.95pt;margin-top:140.6pt;width:18.05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">
                  <v:textbox style="mso-next-textbox:#Поле 64">
                    <w:txbxContent>
                      <w:p w:rsidR="00CB0EDE" w:rsidRPr="00BE61FC" w:rsidRDefault="00CB0EDE" w:rsidP="00882BF6">
                        <w:pPr>
                          <w:rPr>
                            <w:rFonts w:ascii="Times New Roman" w:hAnsi="Times New Roman"/>
                            <w:sz w:val="18"/>
                            <w:lang w:val="en-US"/>
                          </w:rPr>
                        </w:pPr>
                        <w:r w:rsidRPr="00BE61FC">
                          <w:rPr>
                            <w:rFonts w:ascii="Times New Roman" w:hAnsi="Times New Roman"/>
                            <w:sz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D06E4D" w:rsidRPr="00D06E4D">
              <w:rPr>
                <w:noProof/>
              </w:rPr>
              <w:pict>
                <v:line id="Прямая соединительная линия 54" o:spid="_x0000_s1046" style="position:absolute;left:0;text-align:left;flip:x;z-index:251657216;visibility:visible;mso-position-horizontal-relative:text;mso-position-vertical-relative:text" from="56.8pt,-183.85pt" to="68.8pt,-1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UjbwIAAIo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" o:allowincell="f">
                  <v:stroke endarrow="block"/>
                  <w10:anchorlock/>
                </v:line>
              </w:pict>
            </w:r>
            <w:r w:rsidR="00D06E4D" w:rsidRPr="00D06E4D">
              <w:rPr>
                <w:noProof/>
              </w:rPr>
              <w:pict>
                <v:shape id="Поле 55" o:spid="_x0000_s1029" type="#_x0000_t202" style="position:absolute;left:0;text-align:left;margin-left:68.95pt;margin-top:-192.4pt;width:16.15pt;height:1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" o:allowincell="f">
                  <v:textbox style="mso-next-textbox:#Поле 55" inset="1mm,1mm,1mm,1mm">
                    <w:txbxContent>
                      <w:p w:rsidR="00CB0EDE" w:rsidRPr="007746A1" w:rsidRDefault="00CB0EDE" w:rsidP="00882BF6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lang w:val="en-US"/>
                          </w:rPr>
                        </w:pPr>
                        <w:proofErr w:type="gramStart"/>
                        <w:r w:rsidRPr="007746A1">
                          <w:rPr>
                            <w:rFonts w:ascii="Times New Roman" w:hAnsi="Times New Roman"/>
                            <w:sz w:val="18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  <w10:anchorlock/>
                </v:shape>
              </w:pict>
            </w:r>
            <w:r w:rsidR="00D06E4D" w:rsidRPr="00D06E4D">
              <w:rPr>
                <w:noProof/>
              </w:rPr>
              <w:pict>
                <v:line id="Прямая соединительная линия 52" o:spid="_x0000_s1045" style="position:absolute;left:0;text-align:left;flip:x;z-index:251655168;visibility:visible;mso-position-horizontal-relative:text;mso-position-vertical-relative:text" from="233pt,-43.85pt" to="24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ObbwIAAIo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" o:allowincell="f">
                  <v:stroke endarrow="block"/>
                  <w10:anchorlock/>
                </v:line>
              </w:pict>
            </w:r>
            <w:r w:rsidR="00D06E4D" w:rsidRPr="00D06E4D">
              <w:rPr>
                <w:noProof/>
              </w:rPr>
              <w:pict>
                <v:shape id="Поле 53" o:spid="_x0000_s1030" type="#_x0000_t202" style="position:absolute;left:0;text-align:left;margin-left:245.1pt;margin-top:-54.4pt;width:16.15pt;height:16.0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" o:allowincell="f">
                  <v:textbox style="mso-next-textbox:#Поле 53" inset="1mm,1mm,1mm,1mm">
                    <w:txbxContent>
                      <w:p w:rsidR="00CB0EDE" w:rsidRPr="007746A1" w:rsidRDefault="00EA6107" w:rsidP="00882BF6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7746A1">
                          <w:rPr>
                            <w:rFonts w:ascii="Times New Roman" w:hAnsi="Times New Roman"/>
                            <w:sz w:val="18"/>
                          </w:rPr>
                          <w:t>г</w:t>
                        </w:r>
                      </w:p>
                    </w:txbxContent>
                  </v:textbox>
                  <w10:anchorlock/>
                </v:shape>
              </w:pict>
            </w:r>
            <w:r w:rsidR="00D06E4D" w:rsidRPr="00D06E4D">
              <w:rPr>
                <w:noProof/>
              </w:rPr>
              <w:pict>
                <v:line id="Прямая соединительная линия 50" o:spid="_x0000_s1044" style="position:absolute;left:0;text-align:left;flip:x;z-index:251653120;visibility:visible;mso-position-horizontal-relative:text;mso-position-vertical-relative:text" from="236.95pt,-117.35pt" to="253.6pt,-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" o:allowincell="f">
                  <v:stroke endarrow="block"/>
                  <w10:anchorlock/>
                </v:line>
              </w:pict>
            </w:r>
            <w:r w:rsidR="00D06E4D" w:rsidRPr="00D06E4D">
              <w:rPr>
                <w:noProof/>
              </w:rPr>
              <w:pict>
                <v:shape id="Поле 51" o:spid="_x0000_s1031" type="#_x0000_t202" style="position:absolute;left:0;text-align:left;margin-left:244.85pt;margin-top:-126.15pt;width:16.15pt;height:16.0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" o:allowincell="f">
                  <v:textbox style="mso-next-textbox:#Поле 51" inset="1mm,1mm,1mm,1mm">
                    <w:txbxContent>
                      <w:p w:rsidR="00CB0EDE" w:rsidRPr="007746A1" w:rsidRDefault="00EA6107" w:rsidP="00882BF6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7746A1">
                          <w:rPr>
                            <w:rFonts w:ascii="Times New Roman" w:hAnsi="Times New Roman"/>
                            <w:sz w:val="18"/>
                          </w:rPr>
                          <w:t>в</w:t>
                        </w:r>
                      </w:p>
                    </w:txbxContent>
                  </v:textbox>
                  <w10:anchorlock/>
                </v:shape>
              </w:pict>
            </w:r>
            <w:r w:rsidR="00D06E4D" w:rsidRPr="00D06E4D">
              <w:rPr>
                <w:noProof/>
              </w:rPr>
              <w:pict>
                <v:line id="Прямая соединительная линия 46" o:spid="_x0000_s1043" style="position:absolute;left:0;text-align:left;flip:x;z-index:251651072;visibility:visible;mso-position-horizontal-relative:text;mso-position-vertical-relative:text" from="248.35pt,-179.8pt" to="260.35pt,-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0SbwIAAIo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" o:allowincell="f">
                  <v:stroke endarrow="block"/>
                  <w10:anchorlock/>
                </v:line>
              </w:pict>
            </w:r>
            <w:r w:rsidR="00D06E4D" w:rsidRPr="00D06E4D">
              <w:rPr>
                <w:noProof/>
              </w:rPr>
              <w:pict>
                <v:shape id="Поле 47" o:spid="_x0000_s1032" type="#_x0000_t202" style="position:absolute;left:0;text-align:left;margin-left:249.1pt;margin-top:-190.35pt;width:16.15pt;height:16.0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" o:allowincell="f">
                  <v:textbox style="mso-next-textbox:#Поле 47" inset="1mm,1mm,1mm,1mm">
                    <w:txbxContent>
                      <w:p w:rsidR="00CB0EDE" w:rsidRPr="007746A1" w:rsidRDefault="00EA6107" w:rsidP="00882BF6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7746A1">
                          <w:rPr>
                            <w:rFonts w:ascii="Times New Roman" w:hAnsi="Times New Roman"/>
                            <w:sz w:val="18"/>
                          </w:rPr>
                          <w:t>б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</w:tbl>
    <w:p w:rsidR="00882BF6" w:rsidRPr="007746A1" w:rsidRDefault="00882BF6" w:rsidP="00A01979">
      <w:pPr>
        <w:suppressAutoHyphens/>
        <w:jc w:val="both"/>
        <w:rPr>
          <w:rFonts w:ascii="Calibri" w:hAnsi="Calibri"/>
        </w:rPr>
      </w:pPr>
    </w:p>
    <w:p w:rsidR="00882BF6" w:rsidRPr="007746A1" w:rsidRDefault="00D06E4D" w:rsidP="00A01979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D06E4D">
        <w:rPr>
          <w:noProof/>
        </w:rPr>
        <w:pict>
          <v:line id="Прямая соединительная линия 74" o:spid="_x0000_s1042" style="position:absolute;left:0;text-align:left;flip:y;z-index:251666432;visibility:visible" from="56.75pt,-171.55pt" to="65.4pt,-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" o:allowincell="f">
            <v:stroke endarrow="block"/>
            <w10:anchorlock/>
          </v:line>
        </w:pict>
      </w:r>
      <w:r w:rsidRPr="00D06E4D">
        <w:rPr>
          <w:noProof/>
        </w:rPr>
        <w:pict>
          <v:shape id="Поле 75" o:spid="_x0000_s1033" type="#_x0000_t202" style="position:absolute;left:0;text-align:left;margin-left:40.55pt;margin-top:-161.85pt;width:16.15pt;height:17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" o:allowincell="f">
            <v:textbox inset="1mm,1mm,1mm,1mm">
              <w:txbxContent>
                <w:p w:rsidR="00CB0EDE" w:rsidRPr="007746A1" w:rsidRDefault="00CB0EDE" w:rsidP="00882BF6">
                  <w:pPr>
                    <w:jc w:val="center"/>
                    <w:rPr>
                      <w:rFonts w:ascii="Times New Roman" w:hAnsi="Times New Roman"/>
                      <w:sz w:val="18"/>
                      <w:lang w:val="en-US"/>
                    </w:rPr>
                  </w:pPr>
                  <w:proofErr w:type="gramStart"/>
                  <w:r w:rsidRPr="007746A1">
                    <w:rPr>
                      <w:rFonts w:ascii="Times New Roman" w:hAnsi="Times New Roman"/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 w:rsidRPr="00D06E4D">
        <w:rPr>
          <w:noProof/>
        </w:rPr>
        <w:pict>
          <v:line id="Прямая соединительная линия 72" o:spid="_x0000_s1041" style="position:absolute;left:0;text-align:left;flip:x;z-index:251664384;visibility:visible" from="427.5pt,-305.85pt" to="439.5pt,-2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afcAIAAIo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" o:allowincell="f">
            <v:stroke endarrow="block"/>
            <w10:anchorlock/>
          </v:line>
        </w:pict>
      </w:r>
      <w:r w:rsidRPr="00D06E4D">
        <w:rPr>
          <w:noProof/>
        </w:rPr>
        <w:pict>
          <v:shape id="Поле 73" o:spid="_x0000_s1034" type="#_x0000_t202" style="position:absolute;left:0;text-align:left;margin-left:439.6pt;margin-top:-316.4pt;width:16.15pt;height:16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" o:allowincell="f">
            <v:textbox inset="1mm,1mm,1mm,1mm">
              <w:txbxContent>
                <w:p w:rsidR="00CB0EDE" w:rsidRPr="007746A1" w:rsidRDefault="00EA6107" w:rsidP="00882BF6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7746A1">
                    <w:rPr>
                      <w:rFonts w:ascii="Times New Roman" w:hAnsi="Times New Roman"/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 w:rsidRPr="00D06E4D">
        <w:rPr>
          <w:noProof/>
        </w:rPr>
        <w:pict>
          <v:line id="Прямая соединительная линия 70" o:spid="_x0000_s1040" style="position:absolute;left:0;text-align:left;flip:x;z-index:251662336;visibility:visible" from="348.85pt,-40.3pt" to="360.85pt,-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RBbwIAAIo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" o:allowincell="f">
            <v:stroke endarrow="block"/>
            <w10:anchorlock/>
          </v:line>
        </w:pict>
      </w:r>
      <w:r w:rsidRPr="00D06E4D">
        <w:rPr>
          <w:noProof/>
        </w:rPr>
        <w:pict>
          <v:shape id="Поле 71" o:spid="_x0000_s1035" type="#_x0000_t202" style="position:absolute;left:0;text-align:left;margin-left:360.95pt;margin-top:-50.85pt;width:16.15pt;height:16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" o:allowincell="f">
            <v:textbox inset="1mm,1mm,1mm,1mm">
              <w:txbxContent>
                <w:p w:rsidR="00CB0EDE" w:rsidRPr="007746A1" w:rsidRDefault="00EA6107" w:rsidP="00882BF6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7746A1">
                    <w:rPr>
                      <w:rFonts w:ascii="Times New Roman" w:hAnsi="Times New Roman"/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 w:rsidRPr="00D06E4D">
        <w:rPr>
          <w:noProof/>
        </w:rPr>
        <w:pict>
          <v:line id="Прямая соединительная линия 68" o:spid="_x0000_s1039" style="position:absolute;left:0;text-align:left;flip:x;z-index:251660288;visibility:visible" from="427.5pt,-354.75pt" to="439.5pt,-3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ZjbwIAAIo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" o:allowincell="f">
            <v:stroke endarrow="block"/>
            <w10:anchorlock/>
          </v:line>
        </w:pict>
      </w:r>
      <w:r w:rsidRPr="00D06E4D">
        <w:rPr>
          <w:noProof/>
        </w:rPr>
        <w:pict>
          <v:shape id="Поле 69" o:spid="_x0000_s1036" type="#_x0000_t202" style="position:absolute;left:0;text-align:left;margin-left:439.6pt;margin-top:-365.3pt;width:16.15pt;height:16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" o:allowincell="f">
            <v:textbox inset="1mm,1mm,1mm,1mm">
              <w:txbxContent>
                <w:p w:rsidR="00CB0EDE" w:rsidRPr="007746A1" w:rsidRDefault="00CB0EDE" w:rsidP="00882BF6">
                  <w:pPr>
                    <w:jc w:val="center"/>
                    <w:rPr>
                      <w:rFonts w:ascii="Times New Roman" w:hAnsi="Times New Roman"/>
                      <w:sz w:val="18"/>
                      <w:lang w:val="en-US"/>
                    </w:rPr>
                  </w:pPr>
                  <w:proofErr w:type="gramStart"/>
                  <w:r w:rsidRPr="007746A1">
                    <w:rPr>
                      <w:rFonts w:ascii="Times New Roman" w:hAnsi="Times New Roman"/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 w:rsidRPr="00D06E4D">
        <w:rPr>
          <w:noProof/>
        </w:rPr>
        <w:pict>
          <v:line id="Прямая соединительная линия 60" o:spid="_x0000_s1038" style="position:absolute;left:0;text-align:left;flip:y;z-index:251649024;visibility:visible" from="303.45pt,-249.5pt" to="316.9pt,-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" o:allowincell="f">
            <v:stroke endarrow="block"/>
            <w10:anchorlock/>
          </v:line>
        </w:pict>
      </w:r>
      <w:r w:rsidRPr="00D06E4D">
        <w:rPr>
          <w:noProof/>
        </w:rPr>
        <w:pict>
          <v:shape id="Поле 61" o:spid="_x0000_s1037" type="#_x0000_t202" style="position:absolute;left:0;text-align:left;margin-left:287.25pt;margin-top:-225.25pt;width:16.15pt;height:17.0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" o:allowincell="f">
            <v:textbox inset="1mm,1mm,1mm,1mm">
              <w:txbxContent>
                <w:p w:rsidR="00CB0EDE" w:rsidRPr="007746A1" w:rsidRDefault="00EA6107" w:rsidP="00882BF6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7746A1">
                    <w:rPr>
                      <w:rFonts w:ascii="Times New Roman" w:hAnsi="Times New Roman"/>
                      <w:sz w:val="18"/>
                    </w:rPr>
                    <w:t>в</w:t>
                  </w:r>
                </w:p>
              </w:txbxContent>
            </v:textbox>
            <w10:anchorlock/>
          </v:shape>
        </w:pict>
      </w:r>
      <w:r w:rsidR="00882BF6" w:rsidRPr="007746A1">
        <w:rPr>
          <w:rFonts w:ascii="Times New Roman" w:hAnsi="Times New Roman"/>
          <w:sz w:val="28"/>
          <w:szCs w:val="28"/>
        </w:rPr>
        <w:t>Рис</w:t>
      </w:r>
      <w:r w:rsidR="00046E5C" w:rsidRPr="007746A1">
        <w:rPr>
          <w:rFonts w:ascii="Times New Roman" w:hAnsi="Times New Roman"/>
          <w:sz w:val="28"/>
          <w:szCs w:val="28"/>
        </w:rPr>
        <w:t>унок</w:t>
      </w:r>
      <w:r w:rsidR="00882BF6" w:rsidRPr="007746A1">
        <w:rPr>
          <w:rFonts w:ascii="Times New Roman" w:hAnsi="Times New Roman"/>
          <w:sz w:val="28"/>
          <w:szCs w:val="28"/>
        </w:rPr>
        <w:t xml:space="preserve"> </w:t>
      </w:r>
      <w:r w:rsidR="00046E5C" w:rsidRPr="007746A1">
        <w:rPr>
          <w:rFonts w:ascii="Times New Roman" w:hAnsi="Times New Roman"/>
          <w:snapToGrid w:val="0"/>
          <w:sz w:val="28"/>
          <w:szCs w:val="28"/>
        </w:rPr>
        <w:t>–</w:t>
      </w:r>
      <w:r w:rsidR="00046E5C" w:rsidRPr="007746A1">
        <w:rPr>
          <w:rFonts w:ascii="Times New Roman" w:hAnsi="Times New Roman"/>
          <w:sz w:val="28"/>
          <w:szCs w:val="28"/>
        </w:rPr>
        <w:t xml:space="preserve"> </w:t>
      </w:r>
      <w:r w:rsidR="00882BF6" w:rsidRPr="007746A1">
        <w:rPr>
          <w:rFonts w:ascii="Times New Roman" w:hAnsi="Times New Roman"/>
          <w:sz w:val="28"/>
          <w:szCs w:val="28"/>
        </w:rPr>
        <w:t>Алтея корни</w:t>
      </w:r>
      <w:r w:rsidR="006B0868" w:rsidRPr="007746A1">
        <w:rPr>
          <w:rFonts w:ascii="Times New Roman" w:hAnsi="Times New Roman"/>
          <w:sz w:val="28"/>
          <w:szCs w:val="28"/>
        </w:rPr>
        <w:t>.</w:t>
      </w:r>
    </w:p>
    <w:p w:rsidR="00882BF6" w:rsidRPr="007746A1" w:rsidRDefault="00882BF6" w:rsidP="00A01979">
      <w:pPr>
        <w:suppressAutoHyphens/>
        <w:jc w:val="center"/>
        <w:rPr>
          <w:rFonts w:ascii="Times New Roman" w:hAnsi="Times New Roman"/>
          <w:snapToGrid w:val="0"/>
          <w:sz w:val="28"/>
          <w:szCs w:val="28"/>
        </w:rPr>
      </w:pPr>
      <w:r w:rsidRPr="007746A1">
        <w:rPr>
          <w:rFonts w:ascii="Times New Roman" w:hAnsi="Times New Roman"/>
          <w:snapToGrid w:val="0"/>
          <w:sz w:val="28"/>
          <w:szCs w:val="28"/>
        </w:rPr>
        <w:t xml:space="preserve">1 – </w:t>
      </w:r>
      <w:r w:rsidRPr="007746A1">
        <w:rPr>
          <w:rFonts w:ascii="Times New Roman" w:hAnsi="Times New Roman"/>
          <w:sz w:val="28"/>
          <w:szCs w:val="28"/>
        </w:rPr>
        <w:t>поп</w:t>
      </w:r>
      <w:r w:rsidRPr="007746A1">
        <w:rPr>
          <w:rFonts w:ascii="Times New Roman" w:hAnsi="Times New Roman"/>
          <w:snapToGrid w:val="0"/>
          <w:sz w:val="28"/>
          <w:szCs w:val="28"/>
        </w:rPr>
        <w:t>еречный срез корня</w:t>
      </w:r>
      <w:r w:rsidRPr="007746A1">
        <w:rPr>
          <w:rFonts w:ascii="Times New Roman" w:hAnsi="Times New Roman"/>
          <w:sz w:val="28"/>
          <w:szCs w:val="28"/>
        </w:rPr>
        <w:t xml:space="preserve">: </w:t>
      </w:r>
      <w:r w:rsidRPr="007746A1">
        <w:rPr>
          <w:rFonts w:ascii="Times New Roman" w:hAnsi="Times New Roman"/>
          <w:sz w:val="28"/>
          <w:szCs w:val="28"/>
          <w:lang w:val="en-US"/>
        </w:rPr>
        <w:t>a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Pr="007746A1">
        <w:rPr>
          <w:rFonts w:ascii="Times New Roman" w:hAnsi="Times New Roman"/>
          <w:snapToGrid w:val="0"/>
          <w:sz w:val="28"/>
          <w:szCs w:val="28"/>
        </w:rPr>
        <w:t>–</w:t>
      </w:r>
      <w:r w:rsidRPr="007746A1">
        <w:rPr>
          <w:rFonts w:ascii="Times New Roman" w:hAnsi="Times New Roman"/>
          <w:sz w:val="28"/>
          <w:szCs w:val="28"/>
        </w:rPr>
        <w:t xml:space="preserve"> группа лубяных волокон, </w:t>
      </w:r>
      <w:r w:rsidR="00EA6107" w:rsidRPr="007746A1">
        <w:rPr>
          <w:rFonts w:ascii="Times New Roman" w:hAnsi="Times New Roman"/>
          <w:sz w:val="28"/>
          <w:szCs w:val="28"/>
        </w:rPr>
        <w:t>б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Pr="007746A1">
        <w:rPr>
          <w:rFonts w:ascii="Times New Roman" w:hAnsi="Times New Roman"/>
          <w:snapToGrid w:val="0"/>
          <w:sz w:val="28"/>
          <w:szCs w:val="28"/>
        </w:rPr>
        <w:t>–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6A1">
        <w:rPr>
          <w:rFonts w:ascii="Times New Roman" w:hAnsi="Times New Roman"/>
          <w:sz w:val="28"/>
          <w:szCs w:val="28"/>
        </w:rPr>
        <w:t>кабмий</w:t>
      </w:r>
      <w:proofErr w:type="spellEnd"/>
      <w:r w:rsidRPr="007746A1">
        <w:rPr>
          <w:rFonts w:ascii="Times New Roman" w:hAnsi="Times New Roman"/>
          <w:sz w:val="28"/>
          <w:szCs w:val="28"/>
        </w:rPr>
        <w:t xml:space="preserve">, </w:t>
      </w:r>
      <w:r w:rsidR="008F36B3" w:rsidRPr="007746A1">
        <w:rPr>
          <w:rFonts w:ascii="Times New Roman" w:hAnsi="Times New Roman"/>
          <w:sz w:val="28"/>
          <w:szCs w:val="28"/>
        </w:rPr>
        <w:br/>
      </w:r>
      <w:r w:rsidR="00EA6107" w:rsidRPr="007746A1">
        <w:rPr>
          <w:rFonts w:ascii="Times New Roman" w:hAnsi="Times New Roman"/>
          <w:snapToGrid w:val="0"/>
          <w:sz w:val="28"/>
          <w:szCs w:val="28"/>
        </w:rPr>
        <w:t>в</w:t>
      </w:r>
      <w:r w:rsidRPr="007746A1">
        <w:rPr>
          <w:rFonts w:ascii="Times New Roman" w:hAnsi="Times New Roman"/>
          <w:snapToGrid w:val="0"/>
          <w:sz w:val="28"/>
          <w:szCs w:val="28"/>
        </w:rPr>
        <w:t xml:space="preserve"> –</w:t>
      </w:r>
      <w:r w:rsidRPr="007746A1">
        <w:rPr>
          <w:rFonts w:ascii="Times New Roman" w:hAnsi="Times New Roman"/>
          <w:sz w:val="28"/>
          <w:szCs w:val="28"/>
        </w:rPr>
        <w:t xml:space="preserve"> сердцеви</w:t>
      </w:r>
      <w:r w:rsidR="008C464A" w:rsidRPr="007746A1">
        <w:rPr>
          <w:rFonts w:ascii="Times New Roman" w:hAnsi="Times New Roman"/>
          <w:sz w:val="28"/>
          <w:szCs w:val="28"/>
        </w:rPr>
        <w:t>н</w:t>
      </w:r>
      <w:r w:rsidRPr="007746A1">
        <w:rPr>
          <w:rFonts w:ascii="Times New Roman" w:hAnsi="Times New Roman"/>
          <w:sz w:val="28"/>
          <w:szCs w:val="28"/>
        </w:rPr>
        <w:t>ный луч</w:t>
      </w:r>
      <w:r w:rsidRPr="007746A1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EA6107" w:rsidRPr="007746A1">
        <w:rPr>
          <w:rFonts w:ascii="Times New Roman" w:hAnsi="Times New Roman"/>
          <w:snapToGrid w:val="0"/>
          <w:sz w:val="28"/>
          <w:szCs w:val="28"/>
        </w:rPr>
        <w:t>г</w:t>
      </w:r>
      <w:r w:rsidRPr="007746A1">
        <w:rPr>
          <w:rFonts w:ascii="Times New Roman" w:hAnsi="Times New Roman"/>
          <w:snapToGrid w:val="0"/>
          <w:sz w:val="28"/>
          <w:szCs w:val="28"/>
        </w:rPr>
        <w:t xml:space="preserve"> – сосуды (</w:t>
      </w:r>
      <w:r w:rsidR="008C464A" w:rsidRPr="007746A1">
        <w:rPr>
          <w:rFonts w:ascii="Times New Roman" w:hAnsi="Times New Roman"/>
          <w:snapToGrid w:val="0"/>
          <w:sz w:val="28"/>
          <w:szCs w:val="28"/>
        </w:rPr>
        <w:t>200×</w:t>
      </w:r>
      <w:r w:rsidRPr="007746A1">
        <w:rPr>
          <w:rFonts w:ascii="Times New Roman" w:hAnsi="Times New Roman"/>
          <w:snapToGrid w:val="0"/>
          <w:sz w:val="28"/>
          <w:szCs w:val="28"/>
        </w:rPr>
        <w:t xml:space="preserve">), 2 – клетки паренхимы с </w:t>
      </w:r>
      <w:r w:rsidRPr="007746A1">
        <w:rPr>
          <w:rFonts w:ascii="Times New Roman" w:hAnsi="Times New Roman"/>
          <w:sz w:val="28"/>
          <w:szCs w:val="28"/>
        </w:rPr>
        <w:t xml:space="preserve">частично </w:t>
      </w:r>
      <w:proofErr w:type="spellStart"/>
      <w:r w:rsidRPr="007746A1">
        <w:rPr>
          <w:rFonts w:ascii="Times New Roman" w:hAnsi="Times New Roman"/>
          <w:sz w:val="28"/>
          <w:szCs w:val="28"/>
        </w:rPr>
        <w:t>клейстеризованными</w:t>
      </w:r>
      <w:proofErr w:type="spellEnd"/>
      <w:r w:rsidRPr="007746A1">
        <w:rPr>
          <w:rFonts w:ascii="Times New Roman" w:hAnsi="Times New Roman"/>
          <w:sz w:val="28"/>
          <w:szCs w:val="28"/>
        </w:rPr>
        <w:t xml:space="preserve"> крахмальными зернами (</w:t>
      </w:r>
      <w:r w:rsidRPr="007746A1">
        <w:rPr>
          <w:rFonts w:ascii="Times New Roman" w:hAnsi="Times New Roman"/>
          <w:sz w:val="28"/>
          <w:szCs w:val="28"/>
          <w:lang w:val="en-US"/>
        </w:rPr>
        <w:t>a</w:t>
      </w:r>
      <w:r w:rsidRPr="007746A1">
        <w:rPr>
          <w:rFonts w:ascii="Times New Roman" w:hAnsi="Times New Roman"/>
          <w:sz w:val="28"/>
          <w:szCs w:val="28"/>
        </w:rPr>
        <w:t>) и друзами оксалата кальция (</w:t>
      </w:r>
      <w:r w:rsidR="00EA6107" w:rsidRPr="007746A1">
        <w:rPr>
          <w:rFonts w:ascii="Times New Roman" w:hAnsi="Times New Roman"/>
          <w:sz w:val="28"/>
          <w:szCs w:val="28"/>
        </w:rPr>
        <w:t>б</w:t>
      </w:r>
      <w:r w:rsidRPr="007746A1">
        <w:rPr>
          <w:rFonts w:ascii="Times New Roman" w:hAnsi="Times New Roman"/>
          <w:sz w:val="28"/>
          <w:szCs w:val="28"/>
        </w:rPr>
        <w:t>)</w:t>
      </w:r>
      <w:r w:rsidRPr="007746A1">
        <w:rPr>
          <w:rFonts w:ascii="Times New Roman" w:hAnsi="Times New Roman"/>
          <w:snapToGrid w:val="0"/>
          <w:sz w:val="28"/>
          <w:szCs w:val="28"/>
        </w:rPr>
        <w:t>, крупные слизевые клетки</w:t>
      </w:r>
      <w:r w:rsidRPr="007746A1">
        <w:rPr>
          <w:rFonts w:ascii="Times New Roman" w:hAnsi="Times New Roman"/>
          <w:sz w:val="28"/>
          <w:szCs w:val="28"/>
        </w:rPr>
        <w:t xml:space="preserve"> (</w:t>
      </w:r>
      <w:r w:rsidR="00EA6107" w:rsidRPr="007746A1">
        <w:rPr>
          <w:rFonts w:ascii="Times New Roman" w:hAnsi="Times New Roman"/>
          <w:sz w:val="28"/>
          <w:szCs w:val="28"/>
        </w:rPr>
        <w:t>в</w:t>
      </w:r>
      <w:r w:rsidRPr="007746A1">
        <w:rPr>
          <w:rFonts w:ascii="Times New Roman" w:hAnsi="Times New Roman"/>
          <w:sz w:val="28"/>
          <w:szCs w:val="28"/>
        </w:rPr>
        <w:t>)</w:t>
      </w:r>
      <w:r w:rsidRPr="007746A1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8C464A" w:rsidRPr="007746A1">
        <w:rPr>
          <w:rFonts w:ascii="Times New Roman" w:hAnsi="Times New Roman"/>
          <w:snapToGrid w:val="0"/>
          <w:sz w:val="28"/>
          <w:szCs w:val="28"/>
        </w:rPr>
        <w:t>200</w:t>
      </w:r>
      <w:r w:rsidRPr="007746A1">
        <w:rPr>
          <w:rFonts w:ascii="Times New Roman" w:hAnsi="Times New Roman"/>
          <w:snapToGrid w:val="0"/>
          <w:sz w:val="28"/>
          <w:szCs w:val="28"/>
        </w:rPr>
        <w:t>×), 3 – лестничные (а) и сетчатые (</w:t>
      </w:r>
      <w:r w:rsidR="00EA6107" w:rsidRPr="007746A1">
        <w:rPr>
          <w:rFonts w:ascii="Times New Roman" w:hAnsi="Times New Roman"/>
          <w:snapToGrid w:val="0"/>
          <w:sz w:val="28"/>
          <w:szCs w:val="28"/>
        </w:rPr>
        <w:t>б</w:t>
      </w:r>
      <w:r w:rsidRPr="007746A1">
        <w:rPr>
          <w:rFonts w:ascii="Times New Roman" w:hAnsi="Times New Roman"/>
          <w:snapToGrid w:val="0"/>
          <w:sz w:val="28"/>
          <w:szCs w:val="28"/>
        </w:rPr>
        <w:t>) сосуды (</w:t>
      </w:r>
      <w:r w:rsidR="008C464A" w:rsidRPr="007746A1">
        <w:rPr>
          <w:rFonts w:ascii="Times New Roman" w:hAnsi="Times New Roman"/>
          <w:snapToGrid w:val="0"/>
          <w:sz w:val="28"/>
          <w:szCs w:val="28"/>
        </w:rPr>
        <w:t>200</w:t>
      </w:r>
      <w:r w:rsidR="00821915">
        <w:rPr>
          <w:rFonts w:ascii="Times New Roman" w:hAnsi="Times New Roman"/>
          <w:snapToGrid w:val="0"/>
          <w:sz w:val="28"/>
          <w:szCs w:val="28"/>
        </w:rPr>
        <w:t>×)</w:t>
      </w:r>
    </w:p>
    <w:p w:rsidR="0008668D" w:rsidRPr="007746A1" w:rsidRDefault="0008668D" w:rsidP="00A01979">
      <w:pPr>
        <w:widowControl w:val="0"/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8668D" w:rsidRPr="007746A1" w:rsidRDefault="003A7C1D" w:rsidP="00606992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46A1">
        <w:rPr>
          <w:rFonts w:ascii="Times New Roman" w:hAnsi="Times New Roman"/>
          <w:b/>
          <w:bCs/>
          <w:sz w:val="28"/>
          <w:szCs w:val="28"/>
        </w:rPr>
        <w:t>Определение основных групп биологически активных веществ</w:t>
      </w:r>
    </w:p>
    <w:p w:rsidR="0008668D" w:rsidRPr="007746A1" w:rsidRDefault="00A01979" w:rsidP="00A01979">
      <w:pPr>
        <w:pStyle w:val="10"/>
        <w:widowControl w:val="0"/>
        <w:suppressAutoHyphens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sz w:val="28"/>
          <w:szCs w:val="28"/>
        </w:rPr>
        <w:t xml:space="preserve">1. </w:t>
      </w:r>
      <w:r w:rsidR="0008668D" w:rsidRPr="007746A1">
        <w:rPr>
          <w:rFonts w:ascii="Times New Roman" w:hAnsi="Times New Roman"/>
          <w:sz w:val="28"/>
          <w:szCs w:val="28"/>
        </w:rPr>
        <w:t xml:space="preserve">При смачивании излома корня или порошка корня аммиака </w:t>
      </w:r>
      <w:r w:rsidR="00B154EB" w:rsidRPr="007746A1">
        <w:rPr>
          <w:rFonts w:ascii="Times New Roman" w:hAnsi="Times New Roman"/>
          <w:sz w:val="28"/>
          <w:szCs w:val="28"/>
        </w:rPr>
        <w:t xml:space="preserve">раствором </w:t>
      </w:r>
      <w:r w:rsidR="0008668D" w:rsidRPr="007746A1">
        <w:rPr>
          <w:rFonts w:ascii="Times New Roman" w:hAnsi="Times New Roman"/>
          <w:sz w:val="28"/>
          <w:szCs w:val="28"/>
        </w:rPr>
        <w:t xml:space="preserve">10 % </w:t>
      </w:r>
      <w:r w:rsidR="00073697" w:rsidRPr="007746A1">
        <w:rPr>
          <w:rFonts w:ascii="Times New Roman" w:hAnsi="Times New Roman"/>
          <w:sz w:val="28"/>
          <w:szCs w:val="28"/>
        </w:rPr>
        <w:t xml:space="preserve">или </w:t>
      </w:r>
      <w:r w:rsidR="0008668D" w:rsidRPr="007746A1">
        <w:rPr>
          <w:rFonts w:ascii="Times New Roman" w:hAnsi="Times New Roman"/>
          <w:sz w:val="28"/>
          <w:szCs w:val="28"/>
        </w:rPr>
        <w:t xml:space="preserve">натрия </w:t>
      </w:r>
      <w:proofErr w:type="spellStart"/>
      <w:r w:rsidR="0008668D" w:rsidRPr="007746A1">
        <w:rPr>
          <w:rFonts w:ascii="Times New Roman" w:hAnsi="Times New Roman"/>
          <w:sz w:val="28"/>
          <w:szCs w:val="28"/>
        </w:rPr>
        <w:t>гидроксида</w:t>
      </w:r>
      <w:proofErr w:type="spellEnd"/>
      <w:r w:rsidR="00B154EB" w:rsidRPr="007746A1">
        <w:rPr>
          <w:rFonts w:ascii="Times New Roman" w:hAnsi="Times New Roman"/>
          <w:sz w:val="28"/>
          <w:szCs w:val="28"/>
        </w:rPr>
        <w:t xml:space="preserve"> раствором</w:t>
      </w:r>
      <w:r w:rsidR="0008668D" w:rsidRPr="007746A1">
        <w:rPr>
          <w:rFonts w:ascii="Times New Roman" w:hAnsi="Times New Roman"/>
          <w:sz w:val="28"/>
          <w:szCs w:val="28"/>
        </w:rPr>
        <w:t xml:space="preserve"> </w:t>
      </w:r>
      <w:r w:rsidR="00073697" w:rsidRPr="007746A1">
        <w:rPr>
          <w:rFonts w:ascii="Times New Roman" w:hAnsi="Times New Roman"/>
          <w:sz w:val="28"/>
          <w:szCs w:val="28"/>
        </w:rPr>
        <w:t xml:space="preserve">10 % </w:t>
      </w:r>
      <w:r w:rsidR="0008668D" w:rsidRPr="007746A1">
        <w:rPr>
          <w:rFonts w:ascii="Times New Roman" w:hAnsi="Times New Roman"/>
          <w:sz w:val="28"/>
          <w:szCs w:val="28"/>
        </w:rPr>
        <w:t xml:space="preserve">появляется желтое окрашивание (слизь). </w:t>
      </w:r>
    </w:p>
    <w:p w:rsidR="0008668D" w:rsidRPr="007746A1" w:rsidRDefault="00A01979" w:rsidP="00A01979">
      <w:pPr>
        <w:pStyle w:val="10"/>
        <w:widowControl w:val="0"/>
        <w:suppressAutoHyphens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sz w:val="28"/>
          <w:szCs w:val="28"/>
        </w:rPr>
        <w:t xml:space="preserve">2. </w:t>
      </w:r>
      <w:r w:rsidR="0008668D" w:rsidRPr="007746A1">
        <w:rPr>
          <w:rFonts w:ascii="Times New Roman" w:hAnsi="Times New Roman"/>
          <w:sz w:val="28"/>
          <w:szCs w:val="28"/>
        </w:rPr>
        <w:t xml:space="preserve">При нанесении на излом корня или порошок </w:t>
      </w:r>
      <w:r w:rsidR="00073697" w:rsidRPr="007746A1">
        <w:rPr>
          <w:rFonts w:ascii="Times New Roman" w:hAnsi="Times New Roman"/>
          <w:sz w:val="28"/>
          <w:szCs w:val="28"/>
        </w:rPr>
        <w:t xml:space="preserve">корня </w:t>
      </w:r>
      <w:r w:rsidR="0008668D" w:rsidRPr="007746A1">
        <w:rPr>
          <w:rFonts w:ascii="Times New Roman" w:hAnsi="Times New Roman"/>
          <w:sz w:val="28"/>
          <w:szCs w:val="28"/>
        </w:rPr>
        <w:t>2</w:t>
      </w:r>
      <w:r w:rsidR="008C464A" w:rsidRPr="007746A1">
        <w:rPr>
          <w:rFonts w:ascii="Times New Roman" w:hAnsi="Times New Roman"/>
          <w:sz w:val="28"/>
          <w:szCs w:val="28"/>
        </w:rPr>
        <w:t xml:space="preserve"> </w:t>
      </w:r>
      <w:r w:rsidR="0008668D" w:rsidRPr="007746A1">
        <w:rPr>
          <w:rFonts w:ascii="Times New Roman" w:hAnsi="Times New Roman"/>
          <w:sz w:val="28"/>
          <w:szCs w:val="28"/>
        </w:rPr>
        <w:t>–</w:t>
      </w:r>
      <w:r w:rsidR="008C464A" w:rsidRPr="007746A1">
        <w:rPr>
          <w:rFonts w:ascii="Times New Roman" w:hAnsi="Times New Roman"/>
          <w:sz w:val="28"/>
          <w:szCs w:val="28"/>
        </w:rPr>
        <w:t xml:space="preserve"> </w:t>
      </w:r>
      <w:r w:rsidR="0008668D" w:rsidRPr="007746A1">
        <w:rPr>
          <w:rFonts w:ascii="Times New Roman" w:hAnsi="Times New Roman"/>
          <w:sz w:val="28"/>
          <w:szCs w:val="28"/>
        </w:rPr>
        <w:t xml:space="preserve">3 капель </w:t>
      </w:r>
      <w:r w:rsidR="0008668D" w:rsidRPr="007746A1">
        <w:rPr>
          <w:rFonts w:ascii="Times New Roman" w:hAnsi="Times New Roman"/>
          <w:sz w:val="28"/>
          <w:szCs w:val="28"/>
        </w:rPr>
        <w:lastRenderedPageBreak/>
        <w:t>раствора йода должно наблюдаться синее окрашивание (крахмал).</w:t>
      </w:r>
    </w:p>
    <w:p w:rsidR="004D7CF5" w:rsidRPr="007746A1" w:rsidRDefault="003A7C1D" w:rsidP="00872358">
      <w:pPr>
        <w:pStyle w:val="10"/>
        <w:widowControl w:val="0"/>
        <w:suppressAutoHyphens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sz w:val="28"/>
          <w:szCs w:val="28"/>
        </w:rPr>
        <w:t>ИСПЫТАНИЯ</w:t>
      </w:r>
    </w:p>
    <w:p w:rsidR="00606992" w:rsidRPr="007746A1" w:rsidRDefault="00606992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46A1">
        <w:rPr>
          <w:rFonts w:ascii="Times New Roman" w:hAnsi="Times New Roman"/>
          <w:b/>
          <w:sz w:val="28"/>
          <w:szCs w:val="28"/>
        </w:rPr>
        <w:t>В</w:t>
      </w:r>
      <w:r w:rsidR="0008668D" w:rsidRPr="007746A1">
        <w:rPr>
          <w:rFonts w:ascii="Times New Roman" w:hAnsi="Times New Roman"/>
          <w:b/>
          <w:sz w:val="28"/>
          <w:szCs w:val="28"/>
        </w:rPr>
        <w:t>лажность</w:t>
      </w:r>
      <w:r w:rsidR="004D7CF5" w:rsidRPr="007746A1">
        <w:rPr>
          <w:rFonts w:ascii="Times New Roman" w:hAnsi="Times New Roman"/>
          <w:b/>
          <w:sz w:val="28"/>
          <w:szCs w:val="28"/>
        </w:rPr>
        <w:t xml:space="preserve">. </w:t>
      </w:r>
      <w:r w:rsidRPr="007746A1">
        <w:rPr>
          <w:rFonts w:ascii="Times New Roman" w:hAnsi="Times New Roman"/>
          <w:i/>
          <w:sz w:val="28"/>
          <w:szCs w:val="28"/>
        </w:rPr>
        <w:t>Цельное сырье</w:t>
      </w:r>
      <w:r w:rsidR="006B0868" w:rsidRPr="007746A1">
        <w:rPr>
          <w:rFonts w:ascii="Times New Roman" w:hAnsi="Times New Roman"/>
          <w:i/>
          <w:sz w:val="28"/>
          <w:szCs w:val="28"/>
        </w:rPr>
        <w:t>,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4D7CF5" w:rsidRPr="007746A1">
        <w:rPr>
          <w:rFonts w:ascii="Times New Roman" w:hAnsi="Times New Roman"/>
          <w:i/>
          <w:sz w:val="28"/>
          <w:szCs w:val="28"/>
        </w:rPr>
        <w:t>и</w:t>
      </w:r>
      <w:r w:rsidRPr="007746A1">
        <w:rPr>
          <w:rFonts w:ascii="Times New Roman" w:hAnsi="Times New Roman"/>
          <w:i/>
          <w:sz w:val="28"/>
          <w:szCs w:val="28"/>
        </w:rPr>
        <w:t>змельченное сырье</w:t>
      </w:r>
      <w:r w:rsidR="006B0868" w:rsidRPr="007746A1">
        <w:rPr>
          <w:rFonts w:ascii="Times New Roman" w:hAnsi="Times New Roman"/>
          <w:i/>
          <w:sz w:val="28"/>
          <w:szCs w:val="28"/>
        </w:rPr>
        <w:t>,</w:t>
      </w:r>
      <w:r w:rsidR="004D7CF5" w:rsidRPr="007746A1">
        <w:rPr>
          <w:rFonts w:ascii="Times New Roman" w:hAnsi="Times New Roman"/>
          <w:b/>
          <w:sz w:val="28"/>
          <w:szCs w:val="28"/>
        </w:rPr>
        <w:t xml:space="preserve"> </w:t>
      </w:r>
      <w:r w:rsidR="004D7CF5" w:rsidRPr="007746A1">
        <w:rPr>
          <w:rFonts w:ascii="Times New Roman" w:hAnsi="Times New Roman"/>
          <w:i/>
          <w:sz w:val="28"/>
          <w:szCs w:val="28"/>
        </w:rPr>
        <w:t>п</w:t>
      </w:r>
      <w:r w:rsidRPr="007746A1">
        <w:rPr>
          <w:rFonts w:ascii="Times New Roman" w:hAnsi="Times New Roman"/>
          <w:i/>
          <w:sz w:val="28"/>
          <w:szCs w:val="28"/>
        </w:rPr>
        <w:t>орошок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4D7CF5" w:rsidRPr="007746A1">
        <w:rPr>
          <w:rFonts w:ascii="Times New Roman" w:hAnsi="Times New Roman"/>
          <w:sz w:val="28"/>
          <w:szCs w:val="28"/>
        </w:rPr>
        <w:t xml:space="preserve"> </w:t>
      </w:r>
      <w:r w:rsidRPr="007746A1">
        <w:rPr>
          <w:rFonts w:ascii="Times New Roman" w:hAnsi="Times New Roman"/>
          <w:sz w:val="28"/>
          <w:szCs w:val="28"/>
        </w:rPr>
        <w:t>не более 14 %</w:t>
      </w:r>
      <w:r w:rsidR="002B024F" w:rsidRPr="007746A1">
        <w:rPr>
          <w:rFonts w:ascii="Times New Roman" w:hAnsi="Times New Roman"/>
          <w:sz w:val="28"/>
          <w:szCs w:val="28"/>
        </w:rPr>
        <w:t>.</w:t>
      </w:r>
    </w:p>
    <w:p w:rsidR="00606992" w:rsidRPr="007746A1" w:rsidRDefault="00606992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46A1">
        <w:rPr>
          <w:rFonts w:ascii="Times New Roman" w:hAnsi="Times New Roman"/>
          <w:b/>
          <w:sz w:val="28"/>
          <w:szCs w:val="28"/>
        </w:rPr>
        <w:t>З</w:t>
      </w:r>
      <w:r w:rsidR="0008668D" w:rsidRPr="007746A1">
        <w:rPr>
          <w:rFonts w:ascii="Times New Roman" w:hAnsi="Times New Roman"/>
          <w:b/>
          <w:sz w:val="28"/>
          <w:szCs w:val="28"/>
        </w:rPr>
        <w:t>ол</w:t>
      </w:r>
      <w:r w:rsidRPr="007746A1">
        <w:rPr>
          <w:rFonts w:ascii="Times New Roman" w:hAnsi="Times New Roman"/>
          <w:b/>
          <w:sz w:val="28"/>
          <w:szCs w:val="28"/>
        </w:rPr>
        <w:t>а</w:t>
      </w:r>
      <w:r w:rsidR="0008668D" w:rsidRPr="007746A1">
        <w:rPr>
          <w:rFonts w:ascii="Times New Roman" w:hAnsi="Times New Roman"/>
          <w:b/>
          <w:sz w:val="28"/>
          <w:szCs w:val="28"/>
        </w:rPr>
        <w:t xml:space="preserve"> общ</w:t>
      </w:r>
      <w:r w:rsidRPr="007746A1">
        <w:rPr>
          <w:rFonts w:ascii="Times New Roman" w:hAnsi="Times New Roman"/>
          <w:b/>
          <w:sz w:val="28"/>
          <w:szCs w:val="28"/>
        </w:rPr>
        <w:t>ая</w:t>
      </w:r>
      <w:r w:rsidR="004D7CF5" w:rsidRPr="007746A1">
        <w:rPr>
          <w:rFonts w:ascii="Times New Roman" w:hAnsi="Times New Roman"/>
          <w:b/>
          <w:sz w:val="28"/>
          <w:szCs w:val="28"/>
        </w:rPr>
        <w:t>.</w:t>
      </w:r>
      <w:r w:rsidR="0008668D" w:rsidRPr="007746A1">
        <w:rPr>
          <w:rFonts w:ascii="Times New Roman" w:hAnsi="Times New Roman"/>
          <w:b/>
          <w:sz w:val="28"/>
          <w:szCs w:val="28"/>
        </w:rPr>
        <w:t xml:space="preserve"> </w:t>
      </w:r>
      <w:r w:rsidRPr="007746A1">
        <w:rPr>
          <w:rFonts w:ascii="Times New Roman" w:hAnsi="Times New Roman"/>
          <w:i/>
          <w:sz w:val="28"/>
          <w:szCs w:val="28"/>
        </w:rPr>
        <w:t>Цельное сырье</w:t>
      </w:r>
      <w:r w:rsidR="006B0868" w:rsidRPr="007746A1">
        <w:rPr>
          <w:rFonts w:ascii="Times New Roman" w:hAnsi="Times New Roman"/>
          <w:i/>
          <w:sz w:val="28"/>
          <w:szCs w:val="28"/>
        </w:rPr>
        <w:t>,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4D7CF5" w:rsidRPr="007746A1">
        <w:rPr>
          <w:rFonts w:ascii="Times New Roman" w:hAnsi="Times New Roman"/>
          <w:i/>
          <w:sz w:val="28"/>
          <w:szCs w:val="28"/>
        </w:rPr>
        <w:t>и</w:t>
      </w:r>
      <w:r w:rsidRPr="007746A1">
        <w:rPr>
          <w:rFonts w:ascii="Times New Roman" w:hAnsi="Times New Roman"/>
          <w:i/>
          <w:sz w:val="28"/>
          <w:szCs w:val="28"/>
        </w:rPr>
        <w:t>змельченное сырье</w:t>
      </w:r>
      <w:r w:rsidR="006B0868" w:rsidRPr="007746A1">
        <w:rPr>
          <w:rFonts w:ascii="Times New Roman" w:hAnsi="Times New Roman"/>
          <w:i/>
          <w:sz w:val="28"/>
          <w:szCs w:val="28"/>
        </w:rPr>
        <w:t>,</w:t>
      </w:r>
      <w:r w:rsidR="004D7CF5" w:rsidRPr="007746A1">
        <w:rPr>
          <w:rFonts w:ascii="Times New Roman" w:hAnsi="Times New Roman"/>
          <w:sz w:val="28"/>
          <w:szCs w:val="28"/>
        </w:rPr>
        <w:t xml:space="preserve"> </w:t>
      </w:r>
      <w:r w:rsidR="004D7CF5" w:rsidRPr="007746A1">
        <w:rPr>
          <w:rFonts w:ascii="Times New Roman" w:hAnsi="Times New Roman"/>
          <w:i/>
          <w:sz w:val="28"/>
          <w:szCs w:val="28"/>
        </w:rPr>
        <w:t>п</w:t>
      </w:r>
      <w:r w:rsidRPr="007746A1">
        <w:rPr>
          <w:rFonts w:ascii="Times New Roman" w:hAnsi="Times New Roman"/>
          <w:i/>
          <w:sz w:val="28"/>
          <w:szCs w:val="28"/>
        </w:rPr>
        <w:t>орошок</w:t>
      </w:r>
      <w:r w:rsidR="004D7CF5" w:rsidRPr="007746A1">
        <w:rPr>
          <w:rFonts w:ascii="Times New Roman" w:hAnsi="Times New Roman"/>
          <w:sz w:val="28"/>
          <w:szCs w:val="28"/>
        </w:rPr>
        <w:t xml:space="preserve">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Pr="007746A1">
        <w:rPr>
          <w:rFonts w:ascii="Times New Roman" w:hAnsi="Times New Roman"/>
          <w:sz w:val="28"/>
          <w:szCs w:val="28"/>
        </w:rPr>
        <w:t xml:space="preserve"> не более 8 %</w:t>
      </w:r>
      <w:r w:rsidR="002B024F" w:rsidRPr="007746A1">
        <w:rPr>
          <w:rFonts w:ascii="Times New Roman" w:hAnsi="Times New Roman"/>
          <w:sz w:val="28"/>
          <w:szCs w:val="28"/>
        </w:rPr>
        <w:t>.</w:t>
      </w:r>
    </w:p>
    <w:p w:rsidR="00606992" w:rsidRPr="007746A1" w:rsidRDefault="00606992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sz w:val="28"/>
          <w:szCs w:val="28"/>
        </w:rPr>
        <w:t>Зола</w:t>
      </w:r>
      <w:r w:rsidR="003940DE" w:rsidRPr="007746A1">
        <w:rPr>
          <w:rFonts w:ascii="Times New Roman" w:hAnsi="Times New Roman"/>
          <w:b/>
          <w:sz w:val="28"/>
          <w:szCs w:val="28"/>
        </w:rPr>
        <w:t>,</w:t>
      </w:r>
      <w:r w:rsidRPr="007746A1">
        <w:rPr>
          <w:rFonts w:ascii="Times New Roman" w:hAnsi="Times New Roman"/>
          <w:b/>
          <w:sz w:val="28"/>
          <w:szCs w:val="28"/>
        </w:rPr>
        <w:t xml:space="preserve"> </w:t>
      </w:r>
      <w:r w:rsidR="0008668D" w:rsidRPr="007746A1">
        <w:rPr>
          <w:rFonts w:ascii="Times New Roman" w:hAnsi="Times New Roman"/>
          <w:b/>
          <w:sz w:val="28"/>
          <w:szCs w:val="28"/>
        </w:rPr>
        <w:t>нерастворим</w:t>
      </w:r>
      <w:r w:rsidRPr="007746A1">
        <w:rPr>
          <w:rFonts w:ascii="Times New Roman" w:hAnsi="Times New Roman"/>
          <w:b/>
          <w:sz w:val="28"/>
          <w:szCs w:val="28"/>
        </w:rPr>
        <w:t>ая</w:t>
      </w:r>
      <w:r w:rsidR="0008668D" w:rsidRPr="007746A1">
        <w:rPr>
          <w:rFonts w:ascii="Times New Roman" w:hAnsi="Times New Roman"/>
          <w:b/>
          <w:sz w:val="28"/>
          <w:szCs w:val="28"/>
        </w:rPr>
        <w:t xml:space="preserve"> в хлористоводородной кислоте</w:t>
      </w:r>
      <w:r w:rsidR="004D7CF5" w:rsidRPr="007746A1">
        <w:rPr>
          <w:rFonts w:ascii="Times New Roman" w:hAnsi="Times New Roman"/>
          <w:sz w:val="28"/>
          <w:szCs w:val="28"/>
        </w:rPr>
        <w:t xml:space="preserve">. </w:t>
      </w:r>
      <w:r w:rsidRPr="007746A1">
        <w:rPr>
          <w:rFonts w:ascii="Times New Roman" w:hAnsi="Times New Roman"/>
          <w:i/>
          <w:sz w:val="28"/>
          <w:szCs w:val="28"/>
        </w:rPr>
        <w:t>Цельное сырье</w:t>
      </w:r>
      <w:r w:rsidR="006B0868" w:rsidRPr="007746A1">
        <w:rPr>
          <w:rFonts w:ascii="Times New Roman" w:hAnsi="Times New Roman"/>
          <w:i/>
          <w:sz w:val="28"/>
          <w:szCs w:val="28"/>
        </w:rPr>
        <w:t>,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4D7CF5" w:rsidRPr="007746A1">
        <w:rPr>
          <w:rFonts w:ascii="Times New Roman" w:hAnsi="Times New Roman"/>
          <w:i/>
          <w:sz w:val="28"/>
          <w:szCs w:val="28"/>
        </w:rPr>
        <w:t>и</w:t>
      </w:r>
      <w:r w:rsidRPr="007746A1">
        <w:rPr>
          <w:rFonts w:ascii="Times New Roman" w:hAnsi="Times New Roman"/>
          <w:i/>
          <w:sz w:val="28"/>
          <w:szCs w:val="28"/>
        </w:rPr>
        <w:t>змельченное сырье</w:t>
      </w:r>
      <w:r w:rsidR="006B0868" w:rsidRPr="007746A1">
        <w:rPr>
          <w:rFonts w:ascii="Times New Roman" w:hAnsi="Times New Roman"/>
          <w:i/>
          <w:sz w:val="28"/>
          <w:szCs w:val="28"/>
        </w:rPr>
        <w:t>,</w:t>
      </w:r>
      <w:r w:rsidR="004D7CF5" w:rsidRPr="007746A1">
        <w:rPr>
          <w:rFonts w:ascii="Times New Roman" w:hAnsi="Times New Roman"/>
          <w:sz w:val="28"/>
          <w:szCs w:val="28"/>
        </w:rPr>
        <w:t xml:space="preserve"> </w:t>
      </w:r>
      <w:r w:rsidR="004D7CF5" w:rsidRPr="007746A1">
        <w:rPr>
          <w:rFonts w:ascii="Times New Roman" w:hAnsi="Times New Roman"/>
          <w:i/>
          <w:sz w:val="28"/>
          <w:szCs w:val="28"/>
        </w:rPr>
        <w:t>п</w:t>
      </w:r>
      <w:r w:rsidRPr="007746A1">
        <w:rPr>
          <w:rFonts w:ascii="Times New Roman" w:hAnsi="Times New Roman"/>
          <w:i/>
          <w:sz w:val="28"/>
          <w:szCs w:val="28"/>
        </w:rPr>
        <w:t>орошок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4D7CF5" w:rsidRPr="007746A1">
        <w:rPr>
          <w:rFonts w:ascii="Times New Roman" w:hAnsi="Times New Roman"/>
          <w:sz w:val="28"/>
          <w:szCs w:val="28"/>
        </w:rPr>
        <w:t xml:space="preserve"> </w:t>
      </w:r>
      <w:r w:rsidRPr="007746A1">
        <w:rPr>
          <w:rFonts w:ascii="Times New Roman" w:hAnsi="Times New Roman"/>
          <w:sz w:val="28"/>
          <w:szCs w:val="28"/>
        </w:rPr>
        <w:t>не более 0,5</w:t>
      </w:r>
      <w:r w:rsidR="002B024F" w:rsidRPr="007746A1">
        <w:rPr>
          <w:rFonts w:ascii="Times New Roman" w:hAnsi="Times New Roman"/>
          <w:sz w:val="28"/>
          <w:szCs w:val="28"/>
        </w:rPr>
        <w:t> %.</w:t>
      </w:r>
    </w:p>
    <w:p w:rsidR="0008668D" w:rsidRPr="007746A1" w:rsidRDefault="004D7CF5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46A1">
        <w:rPr>
          <w:rFonts w:ascii="Times New Roman" w:hAnsi="Times New Roman"/>
          <w:b/>
          <w:sz w:val="28"/>
          <w:szCs w:val="28"/>
        </w:rPr>
        <w:t>Измельченность</w:t>
      </w:r>
      <w:proofErr w:type="spellEnd"/>
      <w:r w:rsidRPr="007746A1">
        <w:rPr>
          <w:rFonts w:ascii="Times New Roman" w:hAnsi="Times New Roman"/>
          <w:b/>
          <w:sz w:val="28"/>
          <w:szCs w:val="28"/>
        </w:rPr>
        <w:t xml:space="preserve"> сырья. </w:t>
      </w:r>
      <w:proofErr w:type="gramStart"/>
      <w:r w:rsidRPr="007746A1">
        <w:rPr>
          <w:rFonts w:ascii="Times New Roman" w:hAnsi="Times New Roman"/>
          <w:i/>
          <w:sz w:val="28"/>
          <w:szCs w:val="28"/>
        </w:rPr>
        <w:t>Цельное сырье:</w:t>
      </w:r>
      <w:r w:rsidRPr="007746A1">
        <w:rPr>
          <w:rFonts w:ascii="Times New Roman" w:hAnsi="Times New Roman"/>
          <w:sz w:val="28"/>
          <w:szCs w:val="28"/>
        </w:rPr>
        <w:t xml:space="preserve"> частиц, проходящих сквозь сито с отверстиями размером 3 мм, </w:t>
      </w:r>
      <w:r w:rsidRPr="007746A1">
        <w:rPr>
          <w:rFonts w:ascii="Times New Roman" w:hAnsi="Times New Roman"/>
          <w:sz w:val="28"/>
          <w:szCs w:val="28"/>
        </w:rPr>
        <w:sym w:font="Symbol" w:char="F02D"/>
      </w:r>
      <w:r w:rsidRPr="007746A1">
        <w:rPr>
          <w:rFonts w:ascii="Times New Roman" w:hAnsi="Times New Roman"/>
          <w:sz w:val="28"/>
          <w:szCs w:val="28"/>
        </w:rPr>
        <w:t xml:space="preserve"> не более 5 %. </w:t>
      </w:r>
      <w:r w:rsidR="00887D3A" w:rsidRPr="007746A1">
        <w:rPr>
          <w:rFonts w:ascii="Times New Roman" w:hAnsi="Times New Roman"/>
          <w:i/>
          <w:sz w:val="28"/>
          <w:szCs w:val="28"/>
        </w:rPr>
        <w:t xml:space="preserve">Измельченное </w:t>
      </w:r>
      <w:r w:rsidRPr="007746A1">
        <w:rPr>
          <w:rFonts w:ascii="Times New Roman" w:hAnsi="Times New Roman"/>
          <w:i/>
          <w:sz w:val="28"/>
          <w:szCs w:val="28"/>
        </w:rPr>
        <w:t>сырье: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887D3A" w:rsidRPr="007746A1">
        <w:rPr>
          <w:rFonts w:ascii="Times New Roman" w:hAnsi="Times New Roman"/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="00887D3A" w:rsidRPr="007746A1">
          <w:rPr>
            <w:rFonts w:ascii="Times New Roman" w:hAnsi="Times New Roman"/>
            <w:sz w:val="28"/>
            <w:szCs w:val="28"/>
          </w:rPr>
          <w:t>7 мм</w:t>
        </w:r>
      </w:smartTag>
      <w:r w:rsidRPr="007746A1">
        <w:rPr>
          <w:rFonts w:ascii="Times New Roman" w:hAnsi="Times New Roman"/>
          <w:sz w:val="28"/>
          <w:szCs w:val="28"/>
        </w:rPr>
        <w:t xml:space="preserve">,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2B024F" w:rsidRPr="007746A1">
        <w:rPr>
          <w:rFonts w:ascii="Times New Roman" w:hAnsi="Times New Roman"/>
          <w:sz w:val="28"/>
          <w:szCs w:val="28"/>
        </w:rPr>
        <w:t xml:space="preserve"> </w:t>
      </w:r>
      <w:r w:rsidRPr="007746A1">
        <w:rPr>
          <w:rFonts w:ascii="Times New Roman" w:hAnsi="Times New Roman"/>
          <w:sz w:val="28"/>
          <w:szCs w:val="28"/>
        </w:rPr>
        <w:t xml:space="preserve">не более </w:t>
      </w:r>
      <w:r w:rsidR="00887D3A" w:rsidRPr="007746A1">
        <w:rPr>
          <w:rFonts w:ascii="Times New Roman" w:hAnsi="Times New Roman"/>
          <w:sz w:val="28"/>
          <w:szCs w:val="28"/>
        </w:rPr>
        <w:t xml:space="preserve">5 %;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="00887D3A" w:rsidRPr="007746A1">
          <w:rPr>
            <w:rFonts w:ascii="Times New Roman" w:hAnsi="Times New Roman"/>
            <w:sz w:val="28"/>
            <w:szCs w:val="28"/>
          </w:rPr>
          <w:t>0,5 мм</w:t>
        </w:r>
      </w:smartTag>
      <w:r w:rsidR="00887D3A" w:rsidRPr="007746A1">
        <w:rPr>
          <w:rFonts w:ascii="Times New Roman" w:hAnsi="Times New Roman"/>
          <w:sz w:val="28"/>
          <w:szCs w:val="28"/>
        </w:rPr>
        <w:t xml:space="preserve">, </w:t>
      </w:r>
      <w:r w:rsidR="006B0868" w:rsidRPr="007746A1">
        <w:rPr>
          <w:rFonts w:ascii="Times New Roman" w:hAnsi="Times New Roman"/>
          <w:sz w:val="28"/>
          <w:szCs w:val="28"/>
        </w:rPr>
        <w:t xml:space="preserve">– </w:t>
      </w:r>
      <w:r w:rsidR="00887D3A" w:rsidRPr="007746A1">
        <w:rPr>
          <w:rFonts w:ascii="Times New Roman" w:hAnsi="Times New Roman"/>
          <w:sz w:val="28"/>
          <w:szCs w:val="28"/>
        </w:rPr>
        <w:t xml:space="preserve">не более </w:t>
      </w:r>
      <w:r w:rsidR="00E237DC" w:rsidRPr="007746A1">
        <w:rPr>
          <w:rFonts w:ascii="Times New Roman" w:hAnsi="Times New Roman"/>
          <w:sz w:val="28"/>
          <w:szCs w:val="28"/>
        </w:rPr>
        <w:t>5</w:t>
      </w:r>
      <w:r w:rsidR="00887D3A" w:rsidRPr="007746A1">
        <w:rPr>
          <w:rFonts w:ascii="Times New Roman" w:hAnsi="Times New Roman"/>
          <w:sz w:val="28"/>
          <w:szCs w:val="28"/>
        </w:rPr>
        <w:t xml:space="preserve"> %</w:t>
      </w:r>
      <w:r w:rsidR="002B024F" w:rsidRPr="007746A1">
        <w:rPr>
          <w:rFonts w:ascii="Times New Roman" w:hAnsi="Times New Roman"/>
          <w:sz w:val="28"/>
          <w:szCs w:val="28"/>
        </w:rPr>
        <w:t>.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887D3A" w:rsidRPr="007746A1">
        <w:rPr>
          <w:rFonts w:ascii="Times New Roman" w:hAnsi="Times New Roman"/>
          <w:i/>
          <w:sz w:val="28"/>
          <w:szCs w:val="28"/>
        </w:rPr>
        <w:t>Порошок</w:t>
      </w:r>
      <w:r w:rsidRPr="007746A1">
        <w:rPr>
          <w:rFonts w:ascii="Times New Roman" w:hAnsi="Times New Roman"/>
          <w:i/>
          <w:sz w:val="28"/>
          <w:szCs w:val="28"/>
        </w:rPr>
        <w:t>:</w:t>
      </w:r>
      <w:r w:rsidR="00887D3A" w:rsidRPr="007746A1">
        <w:rPr>
          <w:rFonts w:ascii="Times New Roman" w:hAnsi="Times New Roman"/>
          <w:i/>
          <w:sz w:val="28"/>
          <w:szCs w:val="28"/>
        </w:rPr>
        <w:t xml:space="preserve"> </w:t>
      </w:r>
      <w:r w:rsidR="00D60992" w:rsidRPr="007746A1">
        <w:rPr>
          <w:rFonts w:ascii="Times New Roman" w:hAnsi="Times New Roman"/>
          <w:sz w:val="28"/>
          <w:szCs w:val="28"/>
        </w:rPr>
        <w:t xml:space="preserve">частиц, не проходящих сквозь сито с отверстиями размером 2 мм,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2B024F" w:rsidRPr="007746A1">
        <w:rPr>
          <w:rFonts w:ascii="Times New Roman" w:hAnsi="Times New Roman"/>
          <w:sz w:val="28"/>
          <w:szCs w:val="28"/>
        </w:rPr>
        <w:t xml:space="preserve"> </w:t>
      </w:r>
      <w:r w:rsidR="00D60992" w:rsidRPr="007746A1">
        <w:rPr>
          <w:rFonts w:ascii="Times New Roman" w:hAnsi="Times New Roman"/>
          <w:sz w:val="28"/>
          <w:szCs w:val="28"/>
        </w:rPr>
        <w:t>не более 5 %;</w:t>
      </w:r>
      <w:proofErr w:type="gramEnd"/>
      <w:r w:rsidR="00D60992" w:rsidRPr="007746A1">
        <w:rPr>
          <w:rFonts w:ascii="Times New Roman" w:hAnsi="Times New Roman"/>
          <w:sz w:val="28"/>
          <w:szCs w:val="28"/>
        </w:rPr>
        <w:t xml:space="preserve"> частиц, проходящих сквозь сито с отверстиями размером 0,18 мм,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2B024F" w:rsidRPr="007746A1">
        <w:rPr>
          <w:rFonts w:ascii="Times New Roman" w:hAnsi="Times New Roman"/>
          <w:sz w:val="28"/>
          <w:szCs w:val="28"/>
        </w:rPr>
        <w:t xml:space="preserve"> </w:t>
      </w:r>
      <w:r w:rsidR="00D60992" w:rsidRPr="007746A1">
        <w:rPr>
          <w:rFonts w:ascii="Times New Roman" w:hAnsi="Times New Roman"/>
          <w:sz w:val="28"/>
          <w:szCs w:val="28"/>
        </w:rPr>
        <w:t>не более 5 %</w:t>
      </w:r>
      <w:r w:rsidR="002B024F" w:rsidRPr="007746A1">
        <w:rPr>
          <w:rFonts w:ascii="Times New Roman" w:hAnsi="Times New Roman"/>
          <w:sz w:val="28"/>
          <w:szCs w:val="28"/>
        </w:rPr>
        <w:t>.</w:t>
      </w:r>
      <w:r w:rsidR="0008668D" w:rsidRPr="007746A1">
        <w:rPr>
          <w:rFonts w:ascii="Times New Roman" w:hAnsi="Times New Roman"/>
          <w:sz w:val="28"/>
          <w:szCs w:val="28"/>
        </w:rPr>
        <w:t xml:space="preserve"> </w:t>
      </w:r>
    </w:p>
    <w:p w:rsidR="004D7CF5" w:rsidRPr="007746A1" w:rsidRDefault="004D7CF5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46A1">
        <w:rPr>
          <w:rFonts w:ascii="Times New Roman" w:hAnsi="Times New Roman"/>
          <w:b/>
          <w:sz w:val="28"/>
          <w:szCs w:val="28"/>
        </w:rPr>
        <w:t>Посторонние примеси</w:t>
      </w:r>
    </w:p>
    <w:p w:rsidR="004D7CF5" w:rsidRPr="007746A1" w:rsidRDefault="004D7CF5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46A1">
        <w:rPr>
          <w:rFonts w:ascii="Times New Roman" w:hAnsi="Times New Roman"/>
          <w:b/>
          <w:i/>
          <w:sz w:val="28"/>
          <w:szCs w:val="28"/>
        </w:rPr>
        <w:t>Деревянисты</w:t>
      </w:r>
      <w:r w:rsidR="009A2909" w:rsidRPr="007746A1">
        <w:rPr>
          <w:rFonts w:ascii="Times New Roman" w:hAnsi="Times New Roman"/>
          <w:b/>
          <w:i/>
          <w:sz w:val="28"/>
          <w:szCs w:val="28"/>
        </w:rPr>
        <w:t>е</w:t>
      </w:r>
      <w:r w:rsidRPr="007746A1">
        <w:rPr>
          <w:rFonts w:ascii="Times New Roman" w:hAnsi="Times New Roman"/>
          <w:b/>
          <w:i/>
          <w:sz w:val="28"/>
          <w:szCs w:val="28"/>
        </w:rPr>
        <w:t xml:space="preserve"> корн</w:t>
      </w:r>
      <w:r w:rsidR="009A2909" w:rsidRPr="007746A1">
        <w:rPr>
          <w:rFonts w:ascii="Times New Roman" w:hAnsi="Times New Roman"/>
          <w:b/>
          <w:i/>
          <w:sz w:val="28"/>
          <w:szCs w:val="28"/>
        </w:rPr>
        <w:t>и</w:t>
      </w:r>
      <w:r w:rsidRPr="007746A1">
        <w:rPr>
          <w:rFonts w:ascii="Times New Roman" w:hAnsi="Times New Roman"/>
          <w:sz w:val="28"/>
          <w:szCs w:val="28"/>
        </w:rPr>
        <w:t xml:space="preserve">. </w:t>
      </w:r>
      <w:r w:rsidRPr="007746A1">
        <w:rPr>
          <w:rFonts w:ascii="Times New Roman" w:hAnsi="Times New Roman"/>
          <w:i/>
          <w:sz w:val="28"/>
          <w:szCs w:val="28"/>
        </w:rPr>
        <w:t>Цельное сырье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Pr="007746A1">
        <w:rPr>
          <w:rFonts w:ascii="Times New Roman" w:hAnsi="Times New Roman"/>
          <w:sz w:val="28"/>
          <w:szCs w:val="28"/>
        </w:rPr>
        <w:t xml:space="preserve"> не более 3 %</w:t>
      </w:r>
      <w:r w:rsidR="009A2909" w:rsidRPr="007746A1">
        <w:rPr>
          <w:rFonts w:ascii="Times New Roman" w:hAnsi="Times New Roman"/>
          <w:sz w:val="28"/>
          <w:szCs w:val="28"/>
        </w:rPr>
        <w:t>.</w:t>
      </w:r>
      <w:r w:rsidRPr="007746A1">
        <w:rPr>
          <w:rFonts w:ascii="Times New Roman" w:hAnsi="Times New Roman"/>
          <w:sz w:val="28"/>
          <w:szCs w:val="28"/>
        </w:rPr>
        <w:t xml:space="preserve"> </w:t>
      </w:r>
    </w:p>
    <w:p w:rsidR="004D7CF5" w:rsidRPr="007746A1" w:rsidRDefault="004D7CF5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46A1">
        <w:rPr>
          <w:rFonts w:ascii="Times New Roman" w:hAnsi="Times New Roman"/>
          <w:b/>
          <w:i/>
          <w:sz w:val="28"/>
          <w:szCs w:val="28"/>
        </w:rPr>
        <w:t>Корн</w:t>
      </w:r>
      <w:r w:rsidR="009A2909" w:rsidRPr="007746A1">
        <w:rPr>
          <w:rFonts w:ascii="Times New Roman" w:hAnsi="Times New Roman"/>
          <w:b/>
          <w:i/>
          <w:sz w:val="28"/>
          <w:szCs w:val="28"/>
        </w:rPr>
        <w:t>и</w:t>
      </w:r>
      <w:r w:rsidRPr="007746A1">
        <w:rPr>
          <w:rFonts w:ascii="Times New Roman" w:hAnsi="Times New Roman"/>
          <w:b/>
          <w:i/>
          <w:sz w:val="28"/>
          <w:szCs w:val="28"/>
        </w:rPr>
        <w:t>, плохо очищенны</w:t>
      </w:r>
      <w:r w:rsidR="009A2909" w:rsidRPr="007746A1">
        <w:rPr>
          <w:rFonts w:ascii="Times New Roman" w:hAnsi="Times New Roman"/>
          <w:b/>
          <w:i/>
          <w:sz w:val="28"/>
          <w:szCs w:val="28"/>
        </w:rPr>
        <w:t>е</w:t>
      </w:r>
      <w:r w:rsidRPr="007746A1">
        <w:rPr>
          <w:rFonts w:ascii="Times New Roman" w:hAnsi="Times New Roman"/>
          <w:b/>
          <w:i/>
          <w:sz w:val="28"/>
          <w:szCs w:val="28"/>
        </w:rPr>
        <w:t xml:space="preserve"> от пробки</w:t>
      </w:r>
      <w:r w:rsidRPr="007746A1">
        <w:rPr>
          <w:rFonts w:ascii="Times New Roman" w:hAnsi="Times New Roman"/>
          <w:b/>
          <w:sz w:val="28"/>
          <w:szCs w:val="28"/>
        </w:rPr>
        <w:t xml:space="preserve">. </w:t>
      </w:r>
      <w:r w:rsidRPr="007746A1">
        <w:rPr>
          <w:rFonts w:ascii="Times New Roman" w:hAnsi="Times New Roman"/>
          <w:i/>
          <w:sz w:val="28"/>
          <w:szCs w:val="28"/>
        </w:rPr>
        <w:t>Цельное сырье</w:t>
      </w:r>
      <w:r w:rsidR="00067EE9" w:rsidRPr="007746A1">
        <w:rPr>
          <w:rFonts w:ascii="Times New Roman" w:hAnsi="Times New Roman"/>
          <w:sz w:val="28"/>
          <w:szCs w:val="28"/>
        </w:rPr>
        <w:t xml:space="preserve">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Pr="007746A1">
        <w:rPr>
          <w:rFonts w:ascii="Times New Roman" w:hAnsi="Times New Roman"/>
          <w:sz w:val="28"/>
          <w:szCs w:val="28"/>
        </w:rPr>
        <w:t xml:space="preserve"> не более 3 %</w:t>
      </w:r>
      <w:r w:rsidR="009A2909" w:rsidRPr="007746A1">
        <w:rPr>
          <w:rFonts w:ascii="Times New Roman" w:hAnsi="Times New Roman"/>
          <w:sz w:val="28"/>
          <w:szCs w:val="28"/>
        </w:rPr>
        <w:t>.</w:t>
      </w:r>
      <w:r w:rsidRPr="007746A1">
        <w:rPr>
          <w:rFonts w:ascii="Times New Roman" w:hAnsi="Times New Roman"/>
          <w:sz w:val="28"/>
          <w:szCs w:val="28"/>
        </w:rPr>
        <w:t xml:space="preserve"> </w:t>
      </w:r>
    </w:p>
    <w:p w:rsidR="004D7CF5" w:rsidRPr="007746A1" w:rsidRDefault="004D7CF5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46A1">
        <w:rPr>
          <w:rFonts w:ascii="Times New Roman" w:hAnsi="Times New Roman"/>
          <w:b/>
          <w:i/>
          <w:sz w:val="28"/>
          <w:szCs w:val="28"/>
        </w:rPr>
        <w:t>Органическая примесь</w:t>
      </w:r>
      <w:r w:rsidRPr="007746A1">
        <w:rPr>
          <w:rFonts w:ascii="Times New Roman" w:hAnsi="Times New Roman"/>
          <w:b/>
          <w:sz w:val="28"/>
          <w:szCs w:val="28"/>
        </w:rPr>
        <w:t xml:space="preserve">. </w:t>
      </w:r>
      <w:r w:rsidRPr="007746A1">
        <w:rPr>
          <w:rFonts w:ascii="Times New Roman" w:hAnsi="Times New Roman"/>
          <w:i/>
          <w:sz w:val="28"/>
          <w:szCs w:val="28"/>
        </w:rPr>
        <w:t>Цельное сырье</w:t>
      </w:r>
      <w:r w:rsidR="006B0868" w:rsidRPr="007746A1">
        <w:rPr>
          <w:rFonts w:ascii="Times New Roman" w:hAnsi="Times New Roman"/>
          <w:sz w:val="28"/>
          <w:szCs w:val="28"/>
        </w:rPr>
        <w:t>,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CB5982" w:rsidRPr="007746A1">
        <w:rPr>
          <w:rFonts w:ascii="Times New Roman" w:hAnsi="Times New Roman"/>
          <w:i/>
          <w:sz w:val="28"/>
          <w:szCs w:val="28"/>
        </w:rPr>
        <w:t>и</w:t>
      </w:r>
      <w:r w:rsidRPr="007746A1">
        <w:rPr>
          <w:rFonts w:ascii="Times New Roman" w:hAnsi="Times New Roman"/>
          <w:i/>
          <w:sz w:val="28"/>
          <w:szCs w:val="28"/>
        </w:rPr>
        <w:t>змельченное сырье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Pr="007746A1">
        <w:rPr>
          <w:rFonts w:ascii="Times New Roman" w:hAnsi="Times New Roman"/>
          <w:sz w:val="28"/>
          <w:szCs w:val="28"/>
        </w:rPr>
        <w:t xml:space="preserve"> не более 0,5 %</w:t>
      </w:r>
      <w:r w:rsidR="009A2909" w:rsidRPr="007746A1">
        <w:rPr>
          <w:rFonts w:ascii="Times New Roman" w:hAnsi="Times New Roman"/>
          <w:sz w:val="28"/>
          <w:szCs w:val="28"/>
        </w:rPr>
        <w:t>.</w:t>
      </w:r>
    </w:p>
    <w:p w:rsidR="004D7CF5" w:rsidRPr="007746A1" w:rsidRDefault="004D7CF5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i/>
          <w:sz w:val="28"/>
          <w:szCs w:val="28"/>
        </w:rPr>
        <w:t>Минеральная примесь</w:t>
      </w:r>
      <w:r w:rsidR="002B024F" w:rsidRPr="007746A1">
        <w:rPr>
          <w:rFonts w:ascii="Times New Roman" w:hAnsi="Times New Roman"/>
          <w:sz w:val="28"/>
          <w:szCs w:val="28"/>
        </w:rPr>
        <w:t xml:space="preserve">. </w:t>
      </w:r>
      <w:r w:rsidRPr="007746A1">
        <w:rPr>
          <w:rFonts w:ascii="Times New Roman" w:hAnsi="Times New Roman"/>
          <w:i/>
          <w:sz w:val="28"/>
          <w:szCs w:val="28"/>
        </w:rPr>
        <w:t>Цельное сырье</w:t>
      </w:r>
      <w:r w:rsidR="006B0868" w:rsidRPr="007746A1">
        <w:rPr>
          <w:rFonts w:ascii="Times New Roman" w:hAnsi="Times New Roman"/>
          <w:i/>
          <w:sz w:val="28"/>
          <w:szCs w:val="28"/>
        </w:rPr>
        <w:t>,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CB5982" w:rsidRPr="007746A1">
        <w:rPr>
          <w:rFonts w:ascii="Times New Roman" w:hAnsi="Times New Roman"/>
          <w:i/>
          <w:sz w:val="28"/>
          <w:szCs w:val="28"/>
        </w:rPr>
        <w:t>и</w:t>
      </w:r>
      <w:r w:rsidRPr="007746A1">
        <w:rPr>
          <w:rFonts w:ascii="Times New Roman" w:hAnsi="Times New Roman"/>
          <w:i/>
          <w:sz w:val="28"/>
          <w:szCs w:val="28"/>
        </w:rPr>
        <w:t>змельченное сырье</w:t>
      </w:r>
      <w:r w:rsidR="006B0868" w:rsidRPr="007746A1">
        <w:rPr>
          <w:rFonts w:ascii="Times New Roman" w:hAnsi="Times New Roman"/>
          <w:i/>
          <w:sz w:val="28"/>
          <w:szCs w:val="28"/>
        </w:rPr>
        <w:t>,</w:t>
      </w:r>
      <w:r w:rsidR="002B024F" w:rsidRPr="007746A1">
        <w:rPr>
          <w:rFonts w:ascii="Times New Roman" w:hAnsi="Times New Roman"/>
          <w:sz w:val="28"/>
          <w:szCs w:val="28"/>
        </w:rPr>
        <w:t xml:space="preserve"> </w:t>
      </w:r>
      <w:r w:rsidR="00CB5982" w:rsidRPr="007746A1">
        <w:rPr>
          <w:rFonts w:ascii="Times New Roman" w:hAnsi="Times New Roman"/>
          <w:i/>
          <w:sz w:val="28"/>
          <w:szCs w:val="28"/>
        </w:rPr>
        <w:t>п</w:t>
      </w:r>
      <w:r w:rsidRPr="007746A1">
        <w:rPr>
          <w:rFonts w:ascii="Times New Roman" w:hAnsi="Times New Roman"/>
          <w:i/>
          <w:sz w:val="28"/>
          <w:szCs w:val="28"/>
        </w:rPr>
        <w:t>орошок</w:t>
      </w:r>
      <w:r w:rsidRPr="007746A1">
        <w:rPr>
          <w:rFonts w:ascii="Times New Roman" w:hAnsi="Times New Roman"/>
          <w:sz w:val="28"/>
          <w:szCs w:val="28"/>
        </w:rPr>
        <w:t xml:space="preserve">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2B024F" w:rsidRPr="007746A1">
        <w:rPr>
          <w:rFonts w:ascii="Times New Roman" w:hAnsi="Times New Roman"/>
          <w:sz w:val="28"/>
          <w:szCs w:val="28"/>
        </w:rPr>
        <w:t xml:space="preserve"> </w:t>
      </w:r>
      <w:r w:rsidRPr="007746A1">
        <w:rPr>
          <w:rFonts w:ascii="Times New Roman" w:hAnsi="Times New Roman"/>
          <w:sz w:val="28"/>
          <w:szCs w:val="28"/>
        </w:rPr>
        <w:t>не более 0,5 %</w:t>
      </w:r>
      <w:r w:rsidR="009A2909" w:rsidRPr="007746A1">
        <w:rPr>
          <w:rFonts w:ascii="Times New Roman" w:hAnsi="Times New Roman"/>
          <w:sz w:val="28"/>
          <w:szCs w:val="28"/>
        </w:rPr>
        <w:t>.</w:t>
      </w:r>
    </w:p>
    <w:p w:rsidR="002B024F" w:rsidRPr="007746A1" w:rsidRDefault="002B024F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bCs/>
          <w:sz w:val="28"/>
          <w:szCs w:val="28"/>
        </w:rPr>
        <w:t>Тяжелые металлы</w:t>
      </w:r>
      <w:r w:rsidRPr="007746A1">
        <w:rPr>
          <w:rFonts w:ascii="Times New Roman" w:hAnsi="Times New Roman"/>
          <w:b/>
          <w:sz w:val="28"/>
          <w:szCs w:val="28"/>
        </w:rPr>
        <w:t>.</w:t>
      </w:r>
      <w:r w:rsidRPr="007746A1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7746A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746A1">
        <w:rPr>
          <w:rFonts w:ascii="Times New Roman" w:hAnsi="Times New Roman"/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2B024F" w:rsidRPr="007746A1" w:rsidRDefault="002B024F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bCs/>
          <w:sz w:val="28"/>
          <w:szCs w:val="28"/>
        </w:rPr>
        <w:t>Радионуклиды.</w:t>
      </w:r>
      <w:r w:rsidRPr="007746A1">
        <w:rPr>
          <w:rFonts w:ascii="Times New Roman" w:hAnsi="Times New Roman"/>
          <w:bCs/>
          <w:sz w:val="28"/>
          <w:szCs w:val="28"/>
        </w:rPr>
        <w:t xml:space="preserve"> </w:t>
      </w:r>
      <w:r w:rsidRPr="007746A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746A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746A1">
        <w:rPr>
          <w:rFonts w:ascii="Times New Roman" w:hAnsi="Times New Roman"/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</w:t>
      </w:r>
      <w:r w:rsidRPr="007746A1">
        <w:rPr>
          <w:rFonts w:ascii="Times New Roman" w:hAnsi="Times New Roman"/>
          <w:sz w:val="28"/>
        </w:rPr>
        <w:t>и лекарственных растительных препаратах</w:t>
      </w:r>
      <w:r w:rsidRPr="007746A1">
        <w:rPr>
          <w:rFonts w:ascii="Times New Roman" w:hAnsi="Times New Roman"/>
          <w:sz w:val="28"/>
          <w:szCs w:val="28"/>
        </w:rPr>
        <w:t xml:space="preserve">». </w:t>
      </w:r>
    </w:p>
    <w:p w:rsidR="002B024F" w:rsidRPr="007746A1" w:rsidRDefault="002B024F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bCs/>
          <w:sz w:val="28"/>
          <w:szCs w:val="28"/>
        </w:rPr>
        <w:t>Остаточные количества пестицидов</w:t>
      </w:r>
      <w:r w:rsidRPr="007746A1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7746A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746A1">
        <w:rPr>
          <w:rFonts w:ascii="Times New Roman" w:hAnsi="Times New Roman"/>
          <w:sz w:val="28"/>
          <w:szCs w:val="28"/>
        </w:rPr>
        <w:t xml:space="preserve"> с требованиями ОФС «Определение содержания остаточных пестицидов в лекарственном </w:t>
      </w:r>
      <w:r w:rsidRPr="007746A1">
        <w:rPr>
          <w:rFonts w:ascii="Times New Roman" w:hAnsi="Times New Roman"/>
          <w:sz w:val="28"/>
          <w:szCs w:val="28"/>
        </w:rPr>
        <w:lastRenderedPageBreak/>
        <w:t xml:space="preserve">растительном сырье и лекарственных растительных препаратах». </w:t>
      </w:r>
    </w:p>
    <w:p w:rsidR="002B024F" w:rsidRPr="007746A1" w:rsidRDefault="002B024F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sz w:val="28"/>
          <w:szCs w:val="28"/>
        </w:rPr>
        <w:t>Микробиологическая чистота.</w:t>
      </w:r>
      <w:r w:rsidRPr="007746A1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7746A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746A1">
        <w:rPr>
          <w:rFonts w:ascii="Times New Roman" w:hAnsi="Times New Roman"/>
          <w:sz w:val="28"/>
          <w:szCs w:val="28"/>
        </w:rPr>
        <w:t xml:space="preserve"> с требованиями ОФС «Микробиологическая чистота».</w:t>
      </w:r>
    </w:p>
    <w:p w:rsidR="0016059A" w:rsidRPr="007746A1" w:rsidRDefault="0090149C" w:rsidP="002B024F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7746A1">
        <w:rPr>
          <w:rFonts w:ascii="Times New Roman" w:hAnsi="Times New Roman"/>
          <w:b/>
          <w:sz w:val="28"/>
        </w:rPr>
        <w:t>Количественное определение</w:t>
      </w:r>
      <w:r w:rsidR="004D7CF5" w:rsidRPr="007746A1">
        <w:rPr>
          <w:rFonts w:ascii="Times New Roman" w:hAnsi="Times New Roman"/>
          <w:b/>
          <w:sz w:val="28"/>
        </w:rPr>
        <w:t xml:space="preserve">. </w:t>
      </w:r>
      <w:r w:rsidR="0016059A" w:rsidRPr="007746A1">
        <w:rPr>
          <w:rFonts w:ascii="Times New Roman" w:hAnsi="Times New Roman"/>
          <w:i/>
          <w:sz w:val="28"/>
        </w:rPr>
        <w:t>Цельное сырье</w:t>
      </w:r>
      <w:r w:rsidR="006B0868" w:rsidRPr="007746A1">
        <w:rPr>
          <w:rFonts w:ascii="Times New Roman" w:hAnsi="Times New Roman"/>
          <w:i/>
          <w:sz w:val="28"/>
        </w:rPr>
        <w:t>,</w:t>
      </w:r>
      <w:r w:rsidR="004D7CF5" w:rsidRPr="007746A1">
        <w:rPr>
          <w:rFonts w:ascii="Times New Roman" w:hAnsi="Times New Roman"/>
          <w:sz w:val="28"/>
          <w:szCs w:val="28"/>
        </w:rPr>
        <w:t xml:space="preserve"> </w:t>
      </w:r>
      <w:r w:rsidR="0016059A" w:rsidRPr="007746A1">
        <w:rPr>
          <w:rFonts w:ascii="Times New Roman" w:hAnsi="Times New Roman"/>
          <w:i/>
          <w:sz w:val="28"/>
        </w:rPr>
        <w:t>измельченное сырье</w:t>
      </w:r>
      <w:r w:rsidR="006B0868" w:rsidRPr="007746A1">
        <w:rPr>
          <w:rFonts w:ascii="Times New Roman" w:hAnsi="Times New Roman"/>
          <w:i/>
          <w:sz w:val="28"/>
        </w:rPr>
        <w:t>,</w:t>
      </w:r>
      <w:bookmarkStart w:id="1" w:name="_GoBack"/>
      <w:bookmarkEnd w:id="1"/>
      <w:r w:rsidR="004D7CF5" w:rsidRPr="007746A1">
        <w:rPr>
          <w:rFonts w:ascii="Times New Roman" w:hAnsi="Times New Roman"/>
          <w:sz w:val="28"/>
          <w:szCs w:val="28"/>
        </w:rPr>
        <w:t xml:space="preserve"> </w:t>
      </w:r>
      <w:r w:rsidR="0016059A" w:rsidRPr="007746A1">
        <w:rPr>
          <w:rFonts w:ascii="Times New Roman" w:hAnsi="Times New Roman"/>
          <w:i/>
          <w:sz w:val="28"/>
        </w:rPr>
        <w:t>порошок</w:t>
      </w:r>
      <w:r w:rsidR="0016059A" w:rsidRPr="007746A1">
        <w:rPr>
          <w:rFonts w:ascii="Times New Roman" w:hAnsi="Times New Roman"/>
          <w:i/>
          <w:sz w:val="28"/>
          <w:szCs w:val="28"/>
        </w:rPr>
        <w:t>:</w:t>
      </w:r>
      <w:r w:rsidR="0016059A" w:rsidRPr="007746A1">
        <w:rPr>
          <w:rFonts w:ascii="Times New Roman" w:hAnsi="Times New Roman"/>
          <w:sz w:val="28"/>
          <w:szCs w:val="28"/>
        </w:rPr>
        <w:t xml:space="preserve"> </w:t>
      </w:r>
      <w:r w:rsidR="004D7CF5" w:rsidRPr="007746A1">
        <w:rPr>
          <w:rFonts w:ascii="Times New Roman" w:hAnsi="Times New Roman"/>
          <w:sz w:val="28"/>
          <w:szCs w:val="28"/>
        </w:rPr>
        <w:t xml:space="preserve">экстрактивных веществ, извлекаемых водой, </w:t>
      </w:r>
      <w:r w:rsidR="006B0868" w:rsidRPr="007746A1">
        <w:rPr>
          <w:rFonts w:ascii="Times New Roman" w:hAnsi="Times New Roman"/>
          <w:sz w:val="28"/>
          <w:szCs w:val="28"/>
        </w:rPr>
        <w:t>–</w:t>
      </w:r>
      <w:r w:rsidR="002B024F" w:rsidRPr="007746A1">
        <w:rPr>
          <w:rFonts w:ascii="Times New Roman" w:hAnsi="Times New Roman"/>
          <w:sz w:val="28"/>
          <w:szCs w:val="28"/>
        </w:rPr>
        <w:t xml:space="preserve"> </w:t>
      </w:r>
      <w:r w:rsidR="004D7CF5" w:rsidRPr="007746A1">
        <w:rPr>
          <w:rFonts w:ascii="Times New Roman" w:hAnsi="Times New Roman"/>
          <w:sz w:val="28"/>
          <w:szCs w:val="28"/>
        </w:rPr>
        <w:t>не менее 15 %</w:t>
      </w:r>
      <w:r w:rsidR="009A2909" w:rsidRPr="007746A1">
        <w:rPr>
          <w:rFonts w:ascii="Times New Roman" w:hAnsi="Times New Roman"/>
          <w:sz w:val="28"/>
          <w:szCs w:val="28"/>
        </w:rPr>
        <w:t>.</w:t>
      </w:r>
    </w:p>
    <w:p w:rsidR="00696309" w:rsidRPr="007746A1" w:rsidRDefault="00DF08FE" w:rsidP="002B024F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746A1">
        <w:rPr>
          <w:rFonts w:ascii="Times New Roman" w:hAnsi="Times New Roman"/>
          <w:sz w:val="28"/>
        </w:rPr>
        <w:t>О</w:t>
      </w:r>
      <w:r w:rsidR="002B024F" w:rsidRPr="007746A1">
        <w:rPr>
          <w:rFonts w:ascii="Times New Roman" w:hAnsi="Times New Roman"/>
          <w:sz w:val="28"/>
        </w:rPr>
        <w:t>пределение э</w:t>
      </w:r>
      <w:r w:rsidR="00696309" w:rsidRPr="007746A1">
        <w:rPr>
          <w:rFonts w:ascii="Times New Roman" w:hAnsi="Times New Roman"/>
          <w:sz w:val="28"/>
        </w:rPr>
        <w:t>кстрактивны</w:t>
      </w:r>
      <w:r w:rsidR="002B024F" w:rsidRPr="007746A1">
        <w:rPr>
          <w:rFonts w:ascii="Times New Roman" w:hAnsi="Times New Roman"/>
          <w:sz w:val="28"/>
        </w:rPr>
        <w:t>х веществ</w:t>
      </w:r>
      <w:r w:rsidR="00696309" w:rsidRPr="007746A1">
        <w:rPr>
          <w:rFonts w:ascii="Times New Roman" w:hAnsi="Times New Roman"/>
          <w:sz w:val="28"/>
        </w:rPr>
        <w:t>, извлекаемы</w:t>
      </w:r>
      <w:r w:rsidR="002B024F" w:rsidRPr="007746A1">
        <w:rPr>
          <w:rFonts w:ascii="Times New Roman" w:hAnsi="Times New Roman"/>
          <w:sz w:val="28"/>
        </w:rPr>
        <w:t xml:space="preserve">х </w:t>
      </w:r>
      <w:r w:rsidR="00696309" w:rsidRPr="007746A1">
        <w:rPr>
          <w:rFonts w:ascii="Times New Roman" w:hAnsi="Times New Roman"/>
          <w:sz w:val="28"/>
        </w:rPr>
        <w:t>водой</w:t>
      </w:r>
      <w:r w:rsidR="00872358" w:rsidRPr="007746A1">
        <w:rPr>
          <w:rFonts w:ascii="Times New Roman" w:hAnsi="Times New Roman"/>
          <w:sz w:val="28"/>
        </w:rPr>
        <w:t>,</w:t>
      </w:r>
      <w:r w:rsidR="002B024F" w:rsidRPr="007746A1">
        <w:rPr>
          <w:rFonts w:ascii="Times New Roman" w:hAnsi="Times New Roman"/>
          <w:sz w:val="28"/>
        </w:rPr>
        <w:t xml:space="preserve"> </w:t>
      </w:r>
      <w:r w:rsidRPr="007746A1">
        <w:rPr>
          <w:rFonts w:ascii="Times New Roman" w:hAnsi="Times New Roman"/>
          <w:sz w:val="28"/>
        </w:rPr>
        <w:t xml:space="preserve">проводят </w:t>
      </w:r>
      <w:r w:rsidR="002B024F" w:rsidRPr="007746A1">
        <w:rPr>
          <w:rFonts w:ascii="Times New Roman" w:hAnsi="Times New Roman"/>
          <w:sz w:val="28"/>
        </w:rPr>
        <w:t>в</w:t>
      </w:r>
      <w:r w:rsidR="00696309" w:rsidRPr="007746A1">
        <w:rPr>
          <w:rFonts w:ascii="Times New Roman" w:hAnsi="Times New Roman"/>
          <w:sz w:val="28"/>
        </w:rPr>
        <w:t xml:space="preserve"> соответствии с требованиями ОФС «Определение содержания экстрактивных веществ в лекарственном растительном сырье и лекарственных растительных препаратах» (метод </w:t>
      </w:r>
      <w:r w:rsidR="002E79B1" w:rsidRPr="007746A1">
        <w:rPr>
          <w:rFonts w:ascii="Times New Roman" w:hAnsi="Times New Roman"/>
          <w:sz w:val="28"/>
        </w:rPr>
        <w:t>холодного настаивания</w:t>
      </w:r>
      <w:r w:rsidR="002D09EA" w:rsidRPr="007746A1">
        <w:rPr>
          <w:rFonts w:ascii="Times New Roman" w:hAnsi="Times New Roman"/>
          <w:sz w:val="28"/>
        </w:rPr>
        <w:t xml:space="preserve"> по ОФС «Настои и отвары»</w:t>
      </w:r>
      <w:r w:rsidR="00696309" w:rsidRPr="007746A1">
        <w:rPr>
          <w:rFonts w:ascii="Times New Roman" w:hAnsi="Times New Roman"/>
          <w:sz w:val="28"/>
        </w:rPr>
        <w:t xml:space="preserve">). </w:t>
      </w:r>
    </w:p>
    <w:p w:rsidR="0008668D" w:rsidRPr="007746A1" w:rsidRDefault="0008668D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sz w:val="28"/>
          <w:szCs w:val="28"/>
        </w:rPr>
        <w:t>Упаковка, маркировка и транспортирование</w:t>
      </w:r>
      <w:r w:rsidRPr="007746A1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7746A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746A1">
        <w:rPr>
          <w:rFonts w:ascii="Times New Roman" w:hAnsi="Times New Roman"/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08668D" w:rsidRPr="00F431D6" w:rsidRDefault="0008668D" w:rsidP="002B024F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6A1">
        <w:rPr>
          <w:rFonts w:ascii="Times New Roman" w:hAnsi="Times New Roman"/>
          <w:b/>
          <w:sz w:val="28"/>
          <w:szCs w:val="28"/>
        </w:rPr>
        <w:t>Хранение.</w:t>
      </w:r>
      <w:r w:rsidRPr="007746A1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7746A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746A1">
        <w:rPr>
          <w:rFonts w:ascii="Times New Roman" w:hAnsi="Times New Roman"/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80510D" w:rsidRDefault="0080510D" w:rsidP="002B024F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68D" w:rsidRDefault="0008668D" w:rsidP="00A01979">
      <w:pPr>
        <w:widowControl w:val="0"/>
        <w:suppressAutoHyphens/>
      </w:pPr>
    </w:p>
    <w:sectPr w:rsidR="0008668D" w:rsidSect="000B26CF">
      <w:headerReference w:type="default" r:id="rId11"/>
      <w:footerReference w:type="default" r:id="rId12"/>
      <w:pgSz w:w="11907" w:h="16840" w:code="9"/>
      <w:pgMar w:top="1134" w:right="850" w:bottom="1134" w:left="1701" w:header="720" w:footer="641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05" w:rsidRDefault="00AD1405" w:rsidP="00F431D6">
      <w:r>
        <w:separator/>
      </w:r>
    </w:p>
  </w:endnote>
  <w:endnote w:type="continuationSeparator" w:id="0">
    <w:p w:rsidR="00AD1405" w:rsidRDefault="00AD1405" w:rsidP="00F4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neva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DE" w:rsidRPr="004D0685" w:rsidRDefault="00D06E4D">
    <w:pPr>
      <w:pStyle w:val="ab"/>
      <w:jc w:val="center"/>
      <w:rPr>
        <w:rFonts w:ascii="Times New Roman" w:hAnsi="Times New Roman"/>
        <w:sz w:val="28"/>
        <w:szCs w:val="28"/>
      </w:rPr>
    </w:pPr>
    <w:r w:rsidRPr="004D0685">
      <w:rPr>
        <w:rFonts w:ascii="Times New Roman" w:hAnsi="Times New Roman"/>
        <w:sz w:val="28"/>
        <w:szCs w:val="28"/>
      </w:rPr>
      <w:fldChar w:fldCharType="begin"/>
    </w:r>
    <w:r w:rsidR="00CB0EDE" w:rsidRPr="004D0685">
      <w:rPr>
        <w:rFonts w:ascii="Times New Roman" w:hAnsi="Times New Roman"/>
        <w:sz w:val="28"/>
        <w:szCs w:val="28"/>
      </w:rPr>
      <w:instrText xml:space="preserve"> PAGE   \* MERGEFORMAT </w:instrText>
    </w:r>
    <w:r w:rsidRPr="004D0685">
      <w:rPr>
        <w:rFonts w:ascii="Times New Roman" w:hAnsi="Times New Roman"/>
        <w:sz w:val="28"/>
        <w:szCs w:val="28"/>
      </w:rPr>
      <w:fldChar w:fldCharType="separate"/>
    </w:r>
    <w:r w:rsidR="00821915">
      <w:rPr>
        <w:rFonts w:ascii="Times New Roman" w:hAnsi="Times New Roman"/>
        <w:noProof/>
        <w:sz w:val="28"/>
        <w:szCs w:val="28"/>
      </w:rPr>
      <w:t>3</w:t>
    </w:r>
    <w:r w:rsidRPr="004D0685">
      <w:rPr>
        <w:rFonts w:ascii="Times New Roman" w:hAnsi="Times New Roman"/>
        <w:sz w:val="28"/>
        <w:szCs w:val="28"/>
      </w:rPr>
      <w:fldChar w:fldCharType="end"/>
    </w:r>
  </w:p>
  <w:p w:rsidR="00CB0EDE" w:rsidRDefault="00CB0ED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05" w:rsidRDefault="00AD1405" w:rsidP="00F431D6">
      <w:r>
        <w:separator/>
      </w:r>
    </w:p>
  </w:footnote>
  <w:footnote w:type="continuationSeparator" w:id="0">
    <w:p w:rsidR="00AD1405" w:rsidRDefault="00AD1405" w:rsidP="00F43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DE" w:rsidRDefault="00CB0EDE" w:rsidP="004D0685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A4C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1286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280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26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E4C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CAE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FA67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CA85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B0E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CCF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C05428D"/>
    <w:multiLevelType w:val="hybridMultilevel"/>
    <w:tmpl w:val="C3B48D5C"/>
    <w:lvl w:ilvl="0" w:tplc="87AC659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F393137"/>
    <w:multiLevelType w:val="hybridMultilevel"/>
    <w:tmpl w:val="00842F6E"/>
    <w:lvl w:ilvl="0" w:tplc="F95A97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B4D1D0E"/>
    <w:multiLevelType w:val="hybridMultilevel"/>
    <w:tmpl w:val="920676B2"/>
    <w:lvl w:ilvl="0" w:tplc="F1A0411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BDE"/>
    <w:rsid w:val="00046D8C"/>
    <w:rsid w:val="00046E5C"/>
    <w:rsid w:val="00054E25"/>
    <w:rsid w:val="00057C6D"/>
    <w:rsid w:val="00067EE9"/>
    <w:rsid w:val="00073697"/>
    <w:rsid w:val="000834C0"/>
    <w:rsid w:val="0008668D"/>
    <w:rsid w:val="000A539D"/>
    <w:rsid w:val="000B26CF"/>
    <w:rsid w:val="000B6341"/>
    <w:rsid w:val="000D63E3"/>
    <w:rsid w:val="001134DF"/>
    <w:rsid w:val="0011569E"/>
    <w:rsid w:val="00137D40"/>
    <w:rsid w:val="00140389"/>
    <w:rsid w:val="00151F0E"/>
    <w:rsid w:val="0016059A"/>
    <w:rsid w:val="00190FC4"/>
    <w:rsid w:val="001A2459"/>
    <w:rsid w:val="001A7A95"/>
    <w:rsid w:val="001F0621"/>
    <w:rsid w:val="001F1129"/>
    <w:rsid w:val="001F5491"/>
    <w:rsid w:val="001F5B07"/>
    <w:rsid w:val="001F7897"/>
    <w:rsid w:val="00243096"/>
    <w:rsid w:val="002437C5"/>
    <w:rsid w:val="00277726"/>
    <w:rsid w:val="0028420D"/>
    <w:rsid w:val="002A0226"/>
    <w:rsid w:val="002B024F"/>
    <w:rsid w:val="002D09EA"/>
    <w:rsid w:val="002D1649"/>
    <w:rsid w:val="002E79B1"/>
    <w:rsid w:val="002F0456"/>
    <w:rsid w:val="00301BDE"/>
    <w:rsid w:val="00343971"/>
    <w:rsid w:val="00350087"/>
    <w:rsid w:val="00363665"/>
    <w:rsid w:val="00384C72"/>
    <w:rsid w:val="003922A2"/>
    <w:rsid w:val="003940DE"/>
    <w:rsid w:val="003A703A"/>
    <w:rsid w:val="003A7C1D"/>
    <w:rsid w:val="003E501A"/>
    <w:rsid w:val="003F194C"/>
    <w:rsid w:val="003F3B56"/>
    <w:rsid w:val="004011F3"/>
    <w:rsid w:val="00432F49"/>
    <w:rsid w:val="00436F62"/>
    <w:rsid w:val="00463F8C"/>
    <w:rsid w:val="004A5E30"/>
    <w:rsid w:val="004B6620"/>
    <w:rsid w:val="004C33B4"/>
    <w:rsid w:val="004C413E"/>
    <w:rsid w:val="004D0685"/>
    <w:rsid w:val="004D1613"/>
    <w:rsid w:val="004D2F12"/>
    <w:rsid w:val="004D7CF5"/>
    <w:rsid w:val="004F58BF"/>
    <w:rsid w:val="005102C2"/>
    <w:rsid w:val="0051189A"/>
    <w:rsid w:val="005467B7"/>
    <w:rsid w:val="00547288"/>
    <w:rsid w:val="00550F4F"/>
    <w:rsid w:val="00552F04"/>
    <w:rsid w:val="00552F3E"/>
    <w:rsid w:val="00553292"/>
    <w:rsid w:val="00585558"/>
    <w:rsid w:val="00590CFD"/>
    <w:rsid w:val="00594FAC"/>
    <w:rsid w:val="00596D77"/>
    <w:rsid w:val="005B4754"/>
    <w:rsid w:val="005D63EA"/>
    <w:rsid w:val="00606992"/>
    <w:rsid w:val="006251D2"/>
    <w:rsid w:val="00651F3B"/>
    <w:rsid w:val="006604BD"/>
    <w:rsid w:val="00663E3F"/>
    <w:rsid w:val="00696309"/>
    <w:rsid w:val="006A0556"/>
    <w:rsid w:val="006A2F29"/>
    <w:rsid w:val="006B0868"/>
    <w:rsid w:val="006D1D7D"/>
    <w:rsid w:val="006E0B44"/>
    <w:rsid w:val="006F3905"/>
    <w:rsid w:val="007032F7"/>
    <w:rsid w:val="00717C4C"/>
    <w:rsid w:val="007401C8"/>
    <w:rsid w:val="00767E3F"/>
    <w:rsid w:val="007746A1"/>
    <w:rsid w:val="007A3760"/>
    <w:rsid w:val="007B371C"/>
    <w:rsid w:val="007D70EC"/>
    <w:rsid w:val="007E2807"/>
    <w:rsid w:val="007E587D"/>
    <w:rsid w:val="0080510D"/>
    <w:rsid w:val="008142E1"/>
    <w:rsid w:val="00821915"/>
    <w:rsid w:val="00872358"/>
    <w:rsid w:val="00882BF6"/>
    <w:rsid w:val="00884BD6"/>
    <w:rsid w:val="008865FF"/>
    <w:rsid w:val="00887A64"/>
    <w:rsid w:val="00887D3A"/>
    <w:rsid w:val="00892172"/>
    <w:rsid w:val="008A1285"/>
    <w:rsid w:val="008C464A"/>
    <w:rsid w:val="008C7EEB"/>
    <w:rsid w:val="008D6080"/>
    <w:rsid w:val="008E5001"/>
    <w:rsid w:val="008F36B3"/>
    <w:rsid w:val="009002A1"/>
    <w:rsid w:val="0090149C"/>
    <w:rsid w:val="009049A1"/>
    <w:rsid w:val="00907C11"/>
    <w:rsid w:val="0092207D"/>
    <w:rsid w:val="009678CB"/>
    <w:rsid w:val="00973CF2"/>
    <w:rsid w:val="009A2909"/>
    <w:rsid w:val="009F2336"/>
    <w:rsid w:val="00A01979"/>
    <w:rsid w:val="00A24DB0"/>
    <w:rsid w:val="00A60C72"/>
    <w:rsid w:val="00A70915"/>
    <w:rsid w:val="00A749D3"/>
    <w:rsid w:val="00A776D3"/>
    <w:rsid w:val="00A85FE6"/>
    <w:rsid w:val="00AD1405"/>
    <w:rsid w:val="00AF44E1"/>
    <w:rsid w:val="00B154EB"/>
    <w:rsid w:val="00B228E4"/>
    <w:rsid w:val="00B34244"/>
    <w:rsid w:val="00B55FD8"/>
    <w:rsid w:val="00B6102B"/>
    <w:rsid w:val="00B666C4"/>
    <w:rsid w:val="00B71336"/>
    <w:rsid w:val="00B83441"/>
    <w:rsid w:val="00B908FC"/>
    <w:rsid w:val="00B95703"/>
    <w:rsid w:val="00BA2090"/>
    <w:rsid w:val="00BA4CFE"/>
    <w:rsid w:val="00BD2A8F"/>
    <w:rsid w:val="00BD7E39"/>
    <w:rsid w:val="00BE61FC"/>
    <w:rsid w:val="00C27464"/>
    <w:rsid w:val="00C557D9"/>
    <w:rsid w:val="00C73D7C"/>
    <w:rsid w:val="00C77472"/>
    <w:rsid w:val="00CB0EDE"/>
    <w:rsid w:val="00CB2D7A"/>
    <w:rsid w:val="00CB5982"/>
    <w:rsid w:val="00CC0058"/>
    <w:rsid w:val="00CC7384"/>
    <w:rsid w:val="00CE2630"/>
    <w:rsid w:val="00CE7048"/>
    <w:rsid w:val="00CF32F0"/>
    <w:rsid w:val="00D06E4D"/>
    <w:rsid w:val="00D133CA"/>
    <w:rsid w:val="00D4235D"/>
    <w:rsid w:val="00D51CF8"/>
    <w:rsid w:val="00D56664"/>
    <w:rsid w:val="00D57A57"/>
    <w:rsid w:val="00D60992"/>
    <w:rsid w:val="00D707DB"/>
    <w:rsid w:val="00DB27A0"/>
    <w:rsid w:val="00DC0B14"/>
    <w:rsid w:val="00DD1F72"/>
    <w:rsid w:val="00DD26EC"/>
    <w:rsid w:val="00DD27B6"/>
    <w:rsid w:val="00DD6804"/>
    <w:rsid w:val="00DE199E"/>
    <w:rsid w:val="00DE4272"/>
    <w:rsid w:val="00DE7E1C"/>
    <w:rsid w:val="00DF08FE"/>
    <w:rsid w:val="00E237DC"/>
    <w:rsid w:val="00E510A4"/>
    <w:rsid w:val="00E5541E"/>
    <w:rsid w:val="00E831EB"/>
    <w:rsid w:val="00EA6107"/>
    <w:rsid w:val="00ED178F"/>
    <w:rsid w:val="00EE314E"/>
    <w:rsid w:val="00EF6747"/>
    <w:rsid w:val="00F431D6"/>
    <w:rsid w:val="00F44C33"/>
    <w:rsid w:val="00F51AB9"/>
    <w:rsid w:val="00F5411D"/>
    <w:rsid w:val="00F64E51"/>
    <w:rsid w:val="00F8209E"/>
    <w:rsid w:val="00F9472C"/>
    <w:rsid w:val="00FA4087"/>
    <w:rsid w:val="00FA5175"/>
    <w:rsid w:val="00FB2C85"/>
    <w:rsid w:val="00FF2896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BDE"/>
    <w:rPr>
      <w:rFonts w:ascii="Geneva CY" w:eastAsia="Times New Roman" w:hAnsi="Geneva C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1BDE"/>
    <w:rPr>
      <w:rFonts w:eastAsia="Times New Roman"/>
      <w:sz w:val="22"/>
      <w:szCs w:val="22"/>
      <w:lang w:eastAsia="en-US"/>
    </w:rPr>
  </w:style>
  <w:style w:type="paragraph" w:styleId="a3">
    <w:name w:val="Body Text Indent"/>
    <w:basedOn w:val="a"/>
    <w:link w:val="a4"/>
    <w:rsid w:val="00301BD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301BDE"/>
    <w:rPr>
      <w:rFonts w:ascii="Geneva CY" w:eastAsia="Times New Roman" w:hAnsi="Geneva CY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DE199E"/>
    <w:pPr>
      <w:widowControl w:val="0"/>
      <w:autoSpaceDE w:val="0"/>
      <w:autoSpaceDN w:val="0"/>
      <w:adjustRightInd w:val="0"/>
      <w:spacing w:before="120" w:after="120"/>
    </w:pPr>
    <w:rPr>
      <w:rFonts w:ascii="Times New Roman" w:eastAsia="Calibri" w:hAnsi="Times New Roman"/>
      <w:b/>
      <w:sz w:val="20"/>
    </w:rPr>
  </w:style>
  <w:style w:type="paragraph" w:customStyle="1" w:styleId="10">
    <w:name w:val="Абзац списка1"/>
    <w:basedOn w:val="a"/>
    <w:rsid w:val="00DE199E"/>
    <w:pPr>
      <w:ind w:left="720"/>
      <w:contextualSpacing/>
    </w:pPr>
  </w:style>
  <w:style w:type="paragraph" w:styleId="a6">
    <w:name w:val="Balloon Text"/>
    <w:basedOn w:val="a"/>
    <w:link w:val="a7"/>
    <w:semiHidden/>
    <w:rsid w:val="00DE19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DE19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C73D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F43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F431D6"/>
    <w:rPr>
      <w:rFonts w:ascii="Geneva CY" w:eastAsia="Times New Roman" w:hAnsi="Geneva CY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F43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431D6"/>
    <w:rPr>
      <w:rFonts w:ascii="Geneva CY" w:eastAsia="Times New Roman" w:hAnsi="Geneva CY" w:cs="Times New Roman"/>
      <w:sz w:val="20"/>
      <w:szCs w:val="20"/>
      <w:lang w:eastAsia="ru-RU"/>
    </w:rPr>
  </w:style>
  <w:style w:type="character" w:styleId="ad">
    <w:name w:val="annotation reference"/>
    <w:basedOn w:val="a0"/>
    <w:rsid w:val="00A24DB0"/>
    <w:rPr>
      <w:sz w:val="16"/>
      <w:szCs w:val="16"/>
    </w:rPr>
  </w:style>
  <w:style w:type="paragraph" w:styleId="ae">
    <w:name w:val="annotation text"/>
    <w:basedOn w:val="a"/>
    <w:link w:val="af"/>
    <w:rsid w:val="00A24DB0"/>
    <w:rPr>
      <w:sz w:val="20"/>
    </w:rPr>
  </w:style>
  <w:style w:type="character" w:customStyle="1" w:styleId="af">
    <w:name w:val="Текст примечания Знак"/>
    <w:basedOn w:val="a0"/>
    <w:link w:val="ae"/>
    <w:rsid w:val="00A24DB0"/>
    <w:rPr>
      <w:rFonts w:ascii="Geneva CY" w:eastAsia="Times New Roman" w:hAnsi="Geneva CY"/>
    </w:rPr>
  </w:style>
  <w:style w:type="paragraph" w:styleId="af0">
    <w:name w:val="annotation subject"/>
    <w:basedOn w:val="ae"/>
    <w:next w:val="ae"/>
    <w:link w:val="af1"/>
    <w:rsid w:val="00A24DB0"/>
    <w:rPr>
      <w:b/>
      <w:bCs/>
    </w:rPr>
  </w:style>
  <w:style w:type="character" w:customStyle="1" w:styleId="af1">
    <w:name w:val="Тема примечания Знак"/>
    <w:basedOn w:val="af"/>
    <w:link w:val="af0"/>
    <w:rsid w:val="00A24DB0"/>
    <w:rPr>
      <w:rFonts w:ascii="Geneva CY" w:eastAsia="Times New Roman" w:hAnsi="Geneva CY"/>
      <w:b/>
      <w:bCs/>
    </w:rPr>
  </w:style>
  <w:style w:type="table" w:styleId="11">
    <w:name w:val="Table Grid 1"/>
    <w:basedOn w:val="a1"/>
    <w:rsid w:val="00B154E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BDE"/>
    <w:rPr>
      <w:rFonts w:ascii="Geneva CY" w:eastAsia="Times New Roman" w:hAnsi="Geneva CY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1BDE"/>
    <w:rPr>
      <w:rFonts w:eastAsia="Times New Roman"/>
      <w:sz w:val="22"/>
      <w:szCs w:val="22"/>
      <w:lang w:eastAsia="en-US"/>
    </w:rPr>
  </w:style>
  <w:style w:type="paragraph" w:styleId="a3">
    <w:name w:val="Body Text Indent"/>
    <w:basedOn w:val="a"/>
    <w:link w:val="a4"/>
    <w:rsid w:val="00301BD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301BDE"/>
    <w:rPr>
      <w:rFonts w:ascii="Geneva CY" w:eastAsia="Times New Roman" w:hAnsi="Geneva CY" w:cs="Times New Roman"/>
      <w:sz w:val="20"/>
      <w:szCs w:val="20"/>
      <w:lang w:val="x-none" w:eastAsia="ru-RU"/>
    </w:rPr>
  </w:style>
  <w:style w:type="paragraph" w:styleId="a5">
    <w:name w:val="caption"/>
    <w:basedOn w:val="a"/>
    <w:next w:val="a"/>
    <w:qFormat/>
    <w:rsid w:val="00DE199E"/>
    <w:pPr>
      <w:widowControl w:val="0"/>
      <w:autoSpaceDE w:val="0"/>
      <w:autoSpaceDN w:val="0"/>
      <w:adjustRightInd w:val="0"/>
      <w:spacing w:before="120" w:after="120"/>
    </w:pPr>
    <w:rPr>
      <w:rFonts w:ascii="Times New Roman" w:eastAsia="Calibri" w:hAnsi="Times New Roman"/>
      <w:b/>
      <w:sz w:val="20"/>
    </w:rPr>
  </w:style>
  <w:style w:type="paragraph" w:customStyle="1" w:styleId="10">
    <w:name w:val="Абзац списка1"/>
    <w:basedOn w:val="a"/>
    <w:rsid w:val="00DE199E"/>
    <w:pPr>
      <w:ind w:left="720"/>
      <w:contextualSpacing/>
    </w:pPr>
  </w:style>
  <w:style w:type="paragraph" w:styleId="a6">
    <w:name w:val="Balloon Text"/>
    <w:basedOn w:val="a"/>
    <w:link w:val="a7"/>
    <w:semiHidden/>
    <w:rsid w:val="00DE19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DE199E"/>
    <w:rPr>
      <w:rFonts w:ascii="Tahoma" w:eastAsia="Times New Roman" w:hAnsi="Tahoma" w:cs="Tahoma"/>
      <w:sz w:val="16"/>
      <w:szCs w:val="16"/>
      <w:lang w:val="x-none" w:eastAsia="ru-RU"/>
    </w:rPr>
  </w:style>
  <w:style w:type="table" w:styleId="a8">
    <w:name w:val="Table Grid"/>
    <w:basedOn w:val="a1"/>
    <w:rsid w:val="00C73D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F43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F431D6"/>
    <w:rPr>
      <w:rFonts w:ascii="Geneva CY" w:eastAsia="Times New Roman" w:hAnsi="Geneva CY" w:cs="Times New Roman"/>
      <w:sz w:val="20"/>
      <w:szCs w:val="20"/>
      <w:lang w:val="x-none" w:eastAsia="ru-RU"/>
    </w:rPr>
  </w:style>
  <w:style w:type="paragraph" w:styleId="ab">
    <w:name w:val="footer"/>
    <w:basedOn w:val="a"/>
    <w:link w:val="ac"/>
    <w:uiPriority w:val="99"/>
    <w:rsid w:val="00F43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431D6"/>
    <w:rPr>
      <w:rFonts w:ascii="Geneva CY" w:eastAsia="Times New Roman" w:hAnsi="Geneva CY" w:cs="Times New Roman"/>
      <w:sz w:val="20"/>
      <w:szCs w:val="20"/>
      <w:lang w:val="x-none" w:eastAsia="ru-RU"/>
    </w:rPr>
  </w:style>
  <w:style w:type="character" w:styleId="ad">
    <w:name w:val="annotation reference"/>
    <w:basedOn w:val="a0"/>
    <w:rsid w:val="00A24DB0"/>
    <w:rPr>
      <w:sz w:val="16"/>
      <w:szCs w:val="16"/>
    </w:rPr>
  </w:style>
  <w:style w:type="paragraph" w:styleId="ae">
    <w:name w:val="annotation text"/>
    <w:basedOn w:val="a"/>
    <w:link w:val="af"/>
    <w:rsid w:val="00A24DB0"/>
    <w:rPr>
      <w:sz w:val="20"/>
    </w:rPr>
  </w:style>
  <w:style w:type="character" w:customStyle="1" w:styleId="af">
    <w:name w:val="Текст примечания Знак"/>
    <w:basedOn w:val="a0"/>
    <w:link w:val="ae"/>
    <w:rsid w:val="00A24DB0"/>
    <w:rPr>
      <w:rFonts w:ascii="Geneva CY" w:eastAsia="Times New Roman" w:hAnsi="Geneva CY"/>
    </w:rPr>
  </w:style>
  <w:style w:type="paragraph" w:styleId="af0">
    <w:name w:val="annotation subject"/>
    <w:basedOn w:val="ae"/>
    <w:next w:val="ae"/>
    <w:link w:val="af1"/>
    <w:rsid w:val="00A24DB0"/>
    <w:rPr>
      <w:b/>
      <w:bCs/>
    </w:rPr>
  </w:style>
  <w:style w:type="character" w:customStyle="1" w:styleId="af1">
    <w:name w:val="Тема примечания Знак"/>
    <w:basedOn w:val="af"/>
    <w:link w:val="af0"/>
    <w:rsid w:val="00A24DB0"/>
    <w:rPr>
      <w:rFonts w:ascii="Geneva CY" w:eastAsia="Times New Roman" w:hAnsi="Geneva CY"/>
      <w:b/>
      <w:bCs/>
    </w:rPr>
  </w:style>
  <w:style w:type="table" w:styleId="11">
    <w:name w:val="Table Grid 1"/>
    <w:basedOn w:val="a1"/>
    <w:rsid w:val="00B154E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1063E-7CCD-406F-8362-93FB24E6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831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FGU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mochikina</dc:creator>
  <cp:lastModifiedBy>Postoyuk</cp:lastModifiedBy>
  <cp:revision>32</cp:revision>
  <cp:lastPrinted>2015-08-13T06:22:00Z</cp:lastPrinted>
  <dcterms:created xsi:type="dcterms:W3CDTF">2014-10-12T16:15:00Z</dcterms:created>
  <dcterms:modified xsi:type="dcterms:W3CDTF">2015-08-13T08:09:00Z</dcterms:modified>
</cp:coreProperties>
</file>