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28" w:rsidRPr="00954B89" w:rsidRDefault="00E40528" w:rsidP="00954B89">
      <w:pPr>
        <w:widowControl w:val="0"/>
        <w:shd w:val="clear" w:color="auto" w:fill="FFFFFF"/>
        <w:spacing w:line="360" w:lineRule="auto"/>
        <w:jc w:val="center"/>
        <w:rPr>
          <w:b/>
          <w:bCs/>
          <w:color w:val="000000"/>
          <w:spacing w:val="-20"/>
          <w:sz w:val="28"/>
          <w:szCs w:val="28"/>
        </w:rPr>
      </w:pPr>
      <w:r w:rsidRPr="00954B89">
        <w:rPr>
          <w:b/>
          <w:bCs/>
          <w:color w:val="000000"/>
          <w:spacing w:val="-20"/>
          <w:sz w:val="28"/>
          <w:szCs w:val="28"/>
        </w:rPr>
        <w:t>МИНИСТЕРСТВО ЗДРАВООХРАНЕНИЯ РОССИЙСКОЙ ФЕДЕРАЦИИ</w:t>
      </w:r>
    </w:p>
    <w:p w:rsidR="00E40528" w:rsidRPr="00853A9F" w:rsidRDefault="00E40528" w:rsidP="00954B89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40528" w:rsidRPr="00853A9F" w:rsidRDefault="00E40528" w:rsidP="00954B89">
      <w:pPr>
        <w:widowControl w:val="0"/>
        <w:shd w:val="clear" w:color="auto" w:fill="FFFFFF"/>
        <w:spacing w:line="360" w:lineRule="auto"/>
        <w:jc w:val="center"/>
        <w:rPr>
          <w:color w:val="000000"/>
          <w:spacing w:val="-5"/>
          <w:sz w:val="28"/>
          <w:szCs w:val="28"/>
        </w:rPr>
      </w:pPr>
    </w:p>
    <w:p w:rsidR="00E40528" w:rsidRPr="00853A9F" w:rsidRDefault="00E40528" w:rsidP="00954B89">
      <w:pPr>
        <w:widowControl w:val="0"/>
        <w:shd w:val="clear" w:color="auto" w:fill="FFFFFF"/>
        <w:spacing w:line="360" w:lineRule="auto"/>
        <w:jc w:val="center"/>
        <w:rPr>
          <w:color w:val="000000"/>
          <w:spacing w:val="-5"/>
          <w:sz w:val="28"/>
          <w:szCs w:val="28"/>
        </w:rPr>
      </w:pPr>
    </w:p>
    <w:p w:rsidR="00E40528" w:rsidRDefault="00E40528" w:rsidP="00954B89">
      <w:pPr>
        <w:pStyle w:val="a3"/>
        <w:widowControl w:val="0"/>
        <w:spacing w:line="360" w:lineRule="auto"/>
        <w:ind w:left="0"/>
        <w:jc w:val="center"/>
        <w:rPr>
          <w:b/>
          <w:sz w:val="32"/>
        </w:rPr>
      </w:pPr>
      <w:r w:rsidRPr="00825015">
        <w:rPr>
          <w:b/>
          <w:sz w:val="32"/>
        </w:rPr>
        <w:t>ФАРМАКОПЕЙНАЯ СТАТЬЯ</w:t>
      </w:r>
    </w:p>
    <w:p w:rsidR="00E40528" w:rsidRPr="00954B89" w:rsidRDefault="00E40528" w:rsidP="00954B89">
      <w:pPr>
        <w:widowControl w:val="0"/>
        <w:pBdr>
          <w:top w:val="single" w:sz="4" w:space="1" w:color="auto"/>
        </w:pBdr>
        <w:spacing w:line="360" w:lineRule="auto"/>
        <w:jc w:val="both"/>
        <w:rPr>
          <w:b/>
          <w:sz w:val="28"/>
          <w:szCs w:val="28"/>
        </w:rPr>
      </w:pPr>
      <w:r w:rsidRPr="00954B89">
        <w:rPr>
          <w:b/>
          <w:sz w:val="28"/>
          <w:szCs w:val="28"/>
        </w:rPr>
        <w:t xml:space="preserve">Ландыша трава </w:t>
      </w:r>
      <w:r w:rsidRPr="00954B89">
        <w:rPr>
          <w:b/>
          <w:sz w:val="28"/>
          <w:szCs w:val="28"/>
        </w:rPr>
        <w:tab/>
      </w:r>
      <w:r w:rsidRPr="00954B89">
        <w:rPr>
          <w:b/>
          <w:sz w:val="28"/>
          <w:szCs w:val="28"/>
        </w:rPr>
        <w:tab/>
      </w:r>
      <w:r w:rsidRPr="00954B89">
        <w:rPr>
          <w:b/>
          <w:sz w:val="28"/>
          <w:szCs w:val="28"/>
        </w:rPr>
        <w:tab/>
      </w:r>
      <w:r w:rsidRPr="00954B89">
        <w:rPr>
          <w:b/>
          <w:sz w:val="28"/>
          <w:szCs w:val="28"/>
        </w:rPr>
        <w:tab/>
      </w:r>
      <w:r w:rsidRPr="00954B89">
        <w:rPr>
          <w:b/>
          <w:sz w:val="28"/>
          <w:szCs w:val="28"/>
        </w:rPr>
        <w:tab/>
      </w:r>
      <w:r w:rsidRPr="00954B89">
        <w:rPr>
          <w:b/>
          <w:sz w:val="28"/>
          <w:szCs w:val="28"/>
        </w:rPr>
        <w:tab/>
      </w:r>
      <w:r w:rsidR="009148C6" w:rsidRPr="00954B89">
        <w:rPr>
          <w:b/>
          <w:sz w:val="28"/>
          <w:szCs w:val="24"/>
        </w:rPr>
        <w:t>ФС.</w:t>
      </w:r>
      <w:r w:rsidR="009148C6" w:rsidRPr="00954B89">
        <w:rPr>
          <w:b/>
          <w:color w:val="000000"/>
          <w:sz w:val="28"/>
          <w:szCs w:val="24"/>
        </w:rPr>
        <w:t>2.5.0022.15</w:t>
      </w:r>
    </w:p>
    <w:p w:rsidR="00E40528" w:rsidRPr="00954B89" w:rsidRDefault="00E40528" w:rsidP="00954B89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954B89">
        <w:rPr>
          <w:b/>
          <w:sz w:val="28"/>
          <w:szCs w:val="28"/>
        </w:rPr>
        <w:t xml:space="preserve">Ландыша листья </w:t>
      </w:r>
    </w:p>
    <w:p w:rsidR="00E40528" w:rsidRPr="00954B89" w:rsidRDefault="00E40528" w:rsidP="00954B89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954B89">
        <w:rPr>
          <w:b/>
          <w:sz w:val="28"/>
          <w:szCs w:val="28"/>
        </w:rPr>
        <w:t>Ландыша</w:t>
      </w:r>
      <w:r w:rsidR="006C7690" w:rsidRPr="00954B89">
        <w:rPr>
          <w:b/>
          <w:sz w:val="28"/>
          <w:szCs w:val="28"/>
        </w:rPr>
        <w:t xml:space="preserve"> </w:t>
      </w:r>
      <w:r w:rsidRPr="00954B89">
        <w:rPr>
          <w:b/>
          <w:sz w:val="28"/>
          <w:szCs w:val="28"/>
        </w:rPr>
        <w:t>цветки</w:t>
      </w:r>
      <w:r w:rsidR="006C7690" w:rsidRPr="00954B89">
        <w:rPr>
          <w:b/>
          <w:sz w:val="28"/>
          <w:szCs w:val="28"/>
        </w:rPr>
        <w:t xml:space="preserve"> </w:t>
      </w:r>
    </w:p>
    <w:p w:rsidR="009148C6" w:rsidRPr="00954B89" w:rsidRDefault="009148C6" w:rsidP="00954B89">
      <w:pPr>
        <w:widowControl w:val="0"/>
        <w:spacing w:line="360" w:lineRule="auto"/>
        <w:jc w:val="both"/>
        <w:rPr>
          <w:b/>
          <w:i/>
          <w:sz w:val="28"/>
          <w:szCs w:val="28"/>
        </w:rPr>
      </w:pPr>
    </w:p>
    <w:p w:rsidR="00E40528" w:rsidRPr="00954B89" w:rsidRDefault="006C7690" w:rsidP="00954B89">
      <w:pPr>
        <w:widowControl w:val="0"/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954B89">
        <w:rPr>
          <w:b/>
          <w:i/>
          <w:sz w:val="28"/>
          <w:szCs w:val="28"/>
          <w:lang w:val="en-US"/>
        </w:rPr>
        <w:t>Convallariae</w:t>
      </w:r>
      <w:proofErr w:type="spellEnd"/>
      <w:r w:rsidRPr="00954B89">
        <w:rPr>
          <w:b/>
          <w:i/>
          <w:sz w:val="28"/>
          <w:szCs w:val="28"/>
        </w:rPr>
        <w:t xml:space="preserve"> </w:t>
      </w:r>
      <w:proofErr w:type="spellStart"/>
      <w:r w:rsidRPr="00954B89">
        <w:rPr>
          <w:b/>
          <w:i/>
          <w:sz w:val="28"/>
          <w:szCs w:val="28"/>
          <w:lang w:val="en-US"/>
        </w:rPr>
        <w:t>herba</w:t>
      </w:r>
      <w:proofErr w:type="spellEnd"/>
      <w:r w:rsidRPr="00954B89">
        <w:rPr>
          <w:b/>
          <w:i/>
          <w:sz w:val="28"/>
          <w:szCs w:val="28"/>
        </w:rPr>
        <w:t xml:space="preserve"> </w:t>
      </w:r>
    </w:p>
    <w:p w:rsidR="00E40528" w:rsidRPr="00954B89" w:rsidRDefault="006C7690" w:rsidP="00954B89">
      <w:pPr>
        <w:widowControl w:val="0"/>
        <w:spacing w:line="360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954B89">
        <w:rPr>
          <w:b/>
          <w:i/>
          <w:sz w:val="28"/>
          <w:szCs w:val="28"/>
          <w:lang w:val="en-US"/>
        </w:rPr>
        <w:t>Convallariae</w:t>
      </w:r>
      <w:proofErr w:type="spellEnd"/>
      <w:r w:rsidRPr="00954B89">
        <w:rPr>
          <w:b/>
          <w:i/>
          <w:sz w:val="28"/>
          <w:szCs w:val="28"/>
          <w:lang w:val="en-US"/>
        </w:rPr>
        <w:t xml:space="preserve"> folia </w:t>
      </w:r>
    </w:p>
    <w:p w:rsidR="00E40528" w:rsidRPr="00954B89" w:rsidRDefault="006C7690" w:rsidP="00954B89">
      <w:pPr>
        <w:pStyle w:val="a3"/>
        <w:widowControl w:val="0"/>
        <w:pBdr>
          <w:bottom w:val="single" w:sz="4" w:space="1" w:color="auto"/>
        </w:pBdr>
        <w:spacing w:line="360" w:lineRule="auto"/>
        <w:ind w:left="0"/>
        <w:jc w:val="left"/>
        <w:rPr>
          <w:b/>
          <w:sz w:val="32"/>
          <w:lang w:val="en-US"/>
        </w:rPr>
      </w:pPr>
      <w:proofErr w:type="spellStart"/>
      <w:proofErr w:type="gramStart"/>
      <w:r w:rsidRPr="00954B89">
        <w:rPr>
          <w:b/>
          <w:i/>
          <w:szCs w:val="28"/>
          <w:lang w:val="en-US"/>
        </w:rPr>
        <w:t>Convallariae</w:t>
      </w:r>
      <w:proofErr w:type="spellEnd"/>
      <w:r w:rsidRPr="00954B89">
        <w:rPr>
          <w:b/>
          <w:i/>
          <w:szCs w:val="28"/>
          <w:lang w:val="en-US"/>
        </w:rPr>
        <w:t xml:space="preserve"> </w:t>
      </w:r>
      <w:proofErr w:type="spellStart"/>
      <w:r w:rsidRPr="00954B89">
        <w:rPr>
          <w:b/>
          <w:i/>
          <w:szCs w:val="28"/>
          <w:lang w:val="en-US"/>
        </w:rPr>
        <w:t>flores</w:t>
      </w:r>
      <w:proofErr w:type="spellEnd"/>
      <w:r w:rsidR="00E40528" w:rsidRPr="00954B89">
        <w:rPr>
          <w:b/>
          <w:szCs w:val="28"/>
          <w:lang w:val="en-US"/>
        </w:rPr>
        <w:tab/>
      </w:r>
      <w:r w:rsidR="00E40528" w:rsidRPr="00954B89">
        <w:rPr>
          <w:b/>
          <w:szCs w:val="28"/>
          <w:lang w:val="en-US"/>
        </w:rPr>
        <w:tab/>
      </w:r>
      <w:r w:rsidR="00E40528" w:rsidRPr="00954B89">
        <w:rPr>
          <w:b/>
          <w:szCs w:val="28"/>
          <w:lang w:val="en-US"/>
        </w:rPr>
        <w:tab/>
      </w:r>
      <w:r w:rsidR="00E40528" w:rsidRPr="00954B89">
        <w:rPr>
          <w:b/>
          <w:szCs w:val="28"/>
          <w:lang w:val="en-US"/>
        </w:rPr>
        <w:tab/>
      </w:r>
      <w:proofErr w:type="gramEnd"/>
      <w:r w:rsidR="00E40528" w:rsidRPr="00954B89">
        <w:rPr>
          <w:b/>
          <w:szCs w:val="28"/>
          <w:lang w:val="en-US"/>
        </w:rPr>
        <w:tab/>
      </w:r>
      <w:r w:rsidR="00E40528" w:rsidRPr="00954B89">
        <w:rPr>
          <w:b/>
          <w:szCs w:val="28"/>
        </w:rPr>
        <w:t>Взамен</w:t>
      </w:r>
      <w:r w:rsidR="00E40528" w:rsidRPr="00954B89">
        <w:rPr>
          <w:b/>
          <w:szCs w:val="28"/>
          <w:lang w:val="en-US"/>
        </w:rPr>
        <w:t> </w:t>
      </w:r>
      <w:r w:rsidR="00E40528" w:rsidRPr="00954B89">
        <w:rPr>
          <w:b/>
          <w:szCs w:val="28"/>
        </w:rPr>
        <w:t>ГФ</w:t>
      </w:r>
      <w:r w:rsidR="00E40528" w:rsidRPr="00954B89">
        <w:rPr>
          <w:b/>
          <w:szCs w:val="28"/>
          <w:lang w:val="en-US"/>
        </w:rPr>
        <w:t xml:space="preserve"> XI, </w:t>
      </w:r>
      <w:proofErr w:type="spellStart"/>
      <w:r w:rsidR="00E40528" w:rsidRPr="00954B89">
        <w:rPr>
          <w:b/>
          <w:szCs w:val="28"/>
        </w:rPr>
        <w:t>вып</w:t>
      </w:r>
      <w:proofErr w:type="spellEnd"/>
      <w:r w:rsidR="00E40528" w:rsidRPr="00954B89">
        <w:rPr>
          <w:b/>
          <w:szCs w:val="28"/>
          <w:lang w:val="en-US"/>
        </w:rPr>
        <w:t>. </w:t>
      </w:r>
      <w:proofErr w:type="gramStart"/>
      <w:r w:rsidR="00E40528" w:rsidRPr="00954B89">
        <w:rPr>
          <w:b/>
          <w:szCs w:val="28"/>
          <w:lang w:val="en-US"/>
        </w:rPr>
        <w:t xml:space="preserve">2, </w:t>
      </w:r>
      <w:proofErr w:type="spellStart"/>
      <w:r w:rsidR="00E40528" w:rsidRPr="00954B89">
        <w:rPr>
          <w:b/>
          <w:szCs w:val="28"/>
        </w:rPr>
        <w:t>ст</w:t>
      </w:r>
      <w:proofErr w:type="spellEnd"/>
      <w:r w:rsidR="00E40528" w:rsidRPr="00954B89">
        <w:rPr>
          <w:b/>
          <w:szCs w:val="28"/>
          <w:lang w:val="en-US"/>
        </w:rPr>
        <w:t>.</w:t>
      </w:r>
      <w:proofErr w:type="gramEnd"/>
      <w:r w:rsidR="00E40528" w:rsidRPr="00954B89">
        <w:rPr>
          <w:b/>
          <w:szCs w:val="28"/>
          <w:lang w:val="en-US"/>
        </w:rPr>
        <w:t> 49</w:t>
      </w:r>
    </w:p>
    <w:p w:rsidR="00E40528" w:rsidRPr="00853A9F" w:rsidRDefault="00E40528" w:rsidP="00954B89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E40528" w:rsidRPr="00853A9F" w:rsidRDefault="00E40528" w:rsidP="00521272">
      <w:pPr>
        <w:widowControl w:val="0"/>
        <w:spacing w:line="360" w:lineRule="auto"/>
        <w:ind w:firstLine="70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Собранная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высушенная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трава</w:t>
      </w:r>
      <w:r w:rsidRPr="00853A9F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в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период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цветения</w:t>
      </w:r>
      <w:r w:rsidRPr="00853A9F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</w:rPr>
        <w:t>листья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до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цветения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начале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цветения</w:t>
      </w:r>
      <w:r w:rsidRPr="00853A9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цветки</w:t>
      </w:r>
      <w:r w:rsidRPr="00853A9F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в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период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цветения</w:t>
      </w:r>
      <w:r w:rsidRPr="00853A9F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</w:rPr>
        <w:t>многолетнего</w:t>
      </w:r>
      <w:r w:rsidR="00C3115D" w:rsidRPr="00C3115D">
        <w:rPr>
          <w:sz w:val="28"/>
          <w:szCs w:val="28"/>
          <w:lang w:val="en-US"/>
        </w:rPr>
        <w:t xml:space="preserve"> </w:t>
      </w:r>
      <w:proofErr w:type="spellStart"/>
      <w:r w:rsidR="00C3115D">
        <w:rPr>
          <w:sz w:val="28"/>
          <w:szCs w:val="28"/>
        </w:rPr>
        <w:t>дикорастущегор</w:t>
      </w:r>
      <w:proofErr w:type="spellEnd"/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травянистого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растения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ландыша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майского</w:t>
      </w:r>
      <w:r w:rsidRPr="00853A9F">
        <w:rPr>
          <w:sz w:val="28"/>
          <w:szCs w:val="28"/>
          <w:lang w:val="en-US"/>
        </w:rPr>
        <w:t xml:space="preserve"> – </w:t>
      </w:r>
      <w:proofErr w:type="spellStart"/>
      <w:r w:rsidRPr="00097647">
        <w:rPr>
          <w:i/>
          <w:sz w:val="28"/>
          <w:szCs w:val="28"/>
          <w:lang w:val="en-US"/>
        </w:rPr>
        <w:t>Convallaria</w:t>
      </w:r>
      <w:proofErr w:type="spellEnd"/>
      <w:r w:rsidRPr="00097647">
        <w:rPr>
          <w:i/>
          <w:sz w:val="28"/>
          <w:szCs w:val="28"/>
          <w:lang w:val="en-US"/>
        </w:rPr>
        <w:t xml:space="preserve"> </w:t>
      </w:r>
      <w:proofErr w:type="spellStart"/>
      <w:r w:rsidRPr="00097647">
        <w:rPr>
          <w:i/>
          <w:sz w:val="28"/>
          <w:szCs w:val="28"/>
          <w:lang w:val="en-US"/>
        </w:rPr>
        <w:t>majalis</w:t>
      </w:r>
      <w:proofErr w:type="spellEnd"/>
      <w:r w:rsidRPr="00853A9F">
        <w:rPr>
          <w:sz w:val="28"/>
          <w:szCs w:val="28"/>
          <w:lang w:val="en-US"/>
        </w:rPr>
        <w:t xml:space="preserve"> </w:t>
      </w:r>
      <w:r w:rsidR="006C7690" w:rsidRPr="006C7690">
        <w:rPr>
          <w:sz w:val="28"/>
          <w:szCs w:val="28"/>
          <w:lang w:val="en-US"/>
        </w:rPr>
        <w:t>L</w:t>
      </w:r>
      <w:r>
        <w:rPr>
          <w:sz w:val="28"/>
          <w:szCs w:val="28"/>
          <w:lang w:val="en-US"/>
        </w:rPr>
        <w:t xml:space="preserve">., </w:t>
      </w:r>
      <w:r>
        <w:rPr>
          <w:sz w:val="28"/>
          <w:szCs w:val="28"/>
        </w:rPr>
        <w:t>ландыша</w:t>
      </w:r>
      <w:r w:rsidRPr="00853A9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закавказкого</w:t>
      </w:r>
      <w:proofErr w:type="spellEnd"/>
      <w:r w:rsidRPr="00853A9F">
        <w:rPr>
          <w:sz w:val="28"/>
          <w:szCs w:val="28"/>
          <w:lang w:val="en-US"/>
        </w:rPr>
        <w:t xml:space="preserve"> – </w:t>
      </w:r>
      <w:proofErr w:type="spellStart"/>
      <w:r w:rsidRPr="00097647">
        <w:rPr>
          <w:i/>
          <w:sz w:val="28"/>
          <w:szCs w:val="28"/>
          <w:lang w:val="en-US"/>
        </w:rPr>
        <w:t>Convallaria</w:t>
      </w:r>
      <w:proofErr w:type="spellEnd"/>
      <w:r w:rsidRPr="00097647">
        <w:rPr>
          <w:i/>
          <w:sz w:val="28"/>
          <w:szCs w:val="28"/>
          <w:lang w:val="en-US"/>
        </w:rPr>
        <w:t xml:space="preserve"> </w:t>
      </w:r>
      <w:proofErr w:type="spellStart"/>
      <w:r w:rsidRPr="00097647">
        <w:rPr>
          <w:i/>
          <w:sz w:val="28"/>
          <w:szCs w:val="28"/>
          <w:lang w:val="en-US"/>
        </w:rPr>
        <w:t>transcaucasica</w:t>
      </w:r>
      <w:proofErr w:type="spellEnd"/>
      <w:r w:rsidRPr="00853A9F">
        <w:rPr>
          <w:sz w:val="28"/>
          <w:szCs w:val="28"/>
          <w:lang w:val="en-US"/>
        </w:rPr>
        <w:t xml:space="preserve"> </w:t>
      </w:r>
      <w:proofErr w:type="spellStart"/>
      <w:r w:rsidRPr="00801CDF">
        <w:rPr>
          <w:i/>
          <w:sz w:val="28"/>
          <w:szCs w:val="28"/>
          <w:lang w:val="en-US"/>
        </w:rPr>
        <w:t>Utkin</w:t>
      </w:r>
      <w:proofErr w:type="spellEnd"/>
      <w:r w:rsidRPr="00801CDF">
        <w:rPr>
          <w:i/>
          <w:sz w:val="28"/>
          <w:szCs w:val="28"/>
          <w:lang w:val="en-US"/>
        </w:rPr>
        <w:t xml:space="preserve"> ex </w:t>
      </w:r>
      <w:proofErr w:type="spellStart"/>
      <w:r w:rsidRPr="00801CDF">
        <w:rPr>
          <w:i/>
          <w:sz w:val="28"/>
          <w:szCs w:val="28"/>
          <w:lang w:val="en-US"/>
        </w:rPr>
        <w:t>Grossh</w:t>
      </w:r>
      <w:proofErr w:type="spellEnd"/>
      <w:r w:rsidRPr="00853A9F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и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ландыша</w:t>
      </w:r>
      <w:r w:rsidRPr="00853A9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Кейске</w:t>
      </w:r>
      <w:proofErr w:type="spellEnd"/>
      <w:r w:rsidRPr="00853A9F">
        <w:rPr>
          <w:sz w:val="28"/>
          <w:szCs w:val="28"/>
          <w:lang w:val="en-US"/>
        </w:rPr>
        <w:t xml:space="preserve"> – </w:t>
      </w:r>
      <w:proofErr w:type="spellStart"/>
      <w:r w:rsidRPr="00097647">
        <w:rPr>
          <w:i/>
          <w:sz w:val="28"/>
          <w:szCs w:val="28"/>
          <w:lang w:val="en-US"/>
        </w:rPr>
        <w:t>Convallaria</w:t>
      </w:r>
      <w:proofErr w:type="spellEnd"/>
      <w:r w:rsidRPr="00097647">
        <w:rPr>
          <w:i/>
          <w:sz w:val="28"/>
          <w:szCs w:val="28"/>
          <w:lang w:val="en-US"/>
        </w:rPr>
        <w:t xml:space="preserve"> </w:t>
      </w:r>
      <w:proofErr w:type="spellStart"/>
      <w:r w:rsidRPr="00097647">
        <w:rPr>
          <w:i/>
          <w:sz w:val="28"/>
          <w:szCs w:val="28"/>
          <w:lang w:val="en-US"/>
        </w:rPr>
        <w:t>keiskei</w:t>
      </w:r>
      <w:proofErr w:type="spellEnd"/>
      <w:r w:rsidRPr="00853A9F">
        <w:rPr>
          <w:sz w:val="28"/>
          <w:szCs w:val="28"/>
          <w:lang w:val="en-US"/>
        </w:rPr>
        <w:t xml:space="preserve"> </w:t>
      </w:r>
      <w:proofErr w:type="spellStart"/>
      <w:r w:rsidRPr="00801CDF">
        <w:rPr>
          <w:i/>
          <w:sz w:val="28"/>
          <w:szCs w:val="28"/>
          <w:lang w:val="en-US"/>
        </w:rPr>
        <w:t>Mig</w:t>
      </w:r>
      <w:proofErr w:type="spellEnd"/>
      <w:r w:rsidRPr="00853A9F">
        <w:rPr>
          <w:sz w:val="28"/>
          <w:szCs w:val="28"/>
          <w:lang w:val="en-US"/>
        </w:rPr>
        <w:t>.</w:t>
      </w:r>
      <w:r w:rsidR="006C7690" w:rsidRPr="006C7690">
        <w:rPr>
          <w:sz w:val="28"/>
          <w:szCs w:val="28"/>
          <w:lang w:val="en-US"/>
        </w:rPr>
        <w:t>,</w:t>
      </w:r>
      <w:r w:rsidRPr="00853A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сем</w:t>
      </w:r>
      <w:proofErr w:type="gramStart"/>
      <w:r w:rsidRPr="00853A9F">
        <w:rPr>
          <w:sz w:val="28"/>
          <w:szCs w:val="28"/>
          <w:lang w:val="en-US"/>
        </w:rPr>
        <w:t>.</w:t>
      </w:r>
      <w:proofErr w:type="gramEnd"/>
      <w:r w:rsidRPr="00853A9F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илейных</w:t>
      </w:r>
      <w:r w:rsidRPr="00853A9F">
        <w:rPr>
          <w:sz w:val="28"/>
          <w:szCs w:val="28"/>
          <w:lang w:val="en-US"/>
        </w:rPr>
        <w:t xml:space="preserve"> – </w:t>
      </w:r>
      <w:proofErr w:type="spellStart"/>
      <w:r w:rsidRPr="00097647">
        <w:rPr>
          <w:i/>
          <w:sz w:val="28"/>
          <w:szCs w:val="28"/>
          <w:lang w:val="en-US"/>
        </w:rPr>
        <w:t>Liliaceae</w:t>
      </w:r>
      <w:proofErr w:type="spellEnd"/>
      <w:r w:rsidRPr="00097647">
        <w:rPr>
          <w:i/>
          <w:sz w:val="28"/>
          <w:szCs w:val="28"/>
          <w:lang w:val="en-US"/>
        </w:rPr>
        <w:t>.</w:t>
      </w:r>
    </w:p>
    <w:p w:rsidR="00C3115D" w:rsidRPr="001522C4" w:rsidRDefault="006C7690" w:rsidP="00521272">
      <w:pPr>
        <w:widowControl w:val="0"/>
        <w:spacing w:line="360" w:lineRule="auto"/>
        <w:jc w:val="center"/>
        <w:rPr>
          <w:sz w:val="28"/>
        </w:rPr>
      </w:pPr>
      <w:r w:rsidRPr="006C7690">
        <w:rPr>
          <w:sz w:val="28"/>
        </w:rPr>
        <w:t>ПОДЛИННОСТЬ</w:t>
      </w:r>
    </w:p>
    <w:p w:rsidR="00AE0892" w:rsidRPr="00DE3EA1" w:rsidRDefault="00C3115D" w:rsidP="00521272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r w:rsidRPr="005B7AC1">
        <w:rPr>
          <w:b/>
          <w:i/>
          <w:sz w:val="28"/>
          <w:szCs w:val="28"/>
        </w:rPr>
        <w:t>Внешние признаки</w:t>
      </w:r>
      <w:r w:rsidRPr="005B7AC1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Цельное сырье. Трава.</w:t>
      </w:r>
      <w:r>
        <w:rPr>
          <w:sz w:val="28"/>
          <w:szCs w:val="28"/>
        </w:rPr>
        <w:t xml:space="preserve"> Смесь цельных, реже изломанных листьев, соцветий с цветоносами, отдельных цветков и кусочков цветоносов. Листья эллиптической или ланцетовидной формы с заостренной верхушкой, суживающиеся у основания и постепенно переходящие в длинные замкнутые влагалища, отдельные или </w:t>
      </w:r>
      <w:r w:rsidR="007E3AD8" w:rsidRPr="007E3AD8">
        <w:rPr>
          <w:sz w:val="28"/>
          <w:szCs w:val="28"/>
        </w:rPr>
        <w:t>по 2 – 3</w:t>
      </w:r>
      <w:r w:rsidR="007E3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охватывающие друг друга. Край листа цельный, жилкование </w:t>
      </w:r>
      <w:proofErr w:type="spellStart"/>
      <w:r>
        <w:rPr>
          <w:sz w:val="28"/>
          <w:szCs w:val="28"/>
        </w:rPr>
        <w:t>дугонервное</w:t>
      </w:r>
      <w:proofErr w:type="spellEnd"/>
      <w:r>
        <w:rPr>
          <w:sz w:val="28"/>
          <w:szCs w:val="28"/>
        </w:rPr>
        <w:t xml:space="preserve">. Лист тонкий, ломкий, с голой и слегка блестящей поверхностью. Длина листьев до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 xml:space="preserve">, ширина – до </w:t>
      </w:r>
      <w:smartTag w:uri="urn:schemas-microsoft-com:office:smarttags" w:element="metricconverter">
        <w:smartTagPr>
          <w:attr w:name="ProductID" w:val="8 см"/>
        </w:smartTagPr>
        <w:r>
          <w:rPr>
            <w:sz w:val="28"/>
            <w:szCs w:val="28"/>
          </w:rPr>
          <w:t>8 см</w:t>
        </w:r>
      </w:smartTag>
      <w:r>
        <w:rPr>
          <w:sz w:val="28"/>
          <w:szCs w:val="28"/>
        </w:rPr>
        <w:t>. Соцветие – односторонняя рыхлая кисть из 3</w:t>
      </w:r>
      <w:r w:rsidR="003E51BF">
        <w:rPr>
          <w:sz w:val="28"/>
          <w:szCs w:val="28"/>
        </w:rPr>
        <w:t xml:space="preserve"> </w:t>
      </w:r>
      <w:r w:rsidR="003E51BF" w:rsidRPr="003E51BF">
        <w:rPr>
          <w:sz w:val="28"/>
          <w:szCs w:val="28"/>
        </w:rPr>
        <w:t>–</w:t>
      </w:r>
      <w:r w:rsidR="003E5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(20) желтоватых цветков на ребристом голом цветоносе, длиной до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 xml:space="preserve">, толщиной до </w:t>
      </w:r>
      <w:smartTag w:uri="urn:schemas-microsoft-com:office:smarttags" w:element="metricconverter">
        <w:smartTagPr>
          <w:attr w:name="ProductID" w:val="1,5 мм"/>
        </w:smartTagPr>
        <w:r>
          <w:rPr>
            <w:sz w:val="28"/>
            <w:szCs w:val="28"/>
          </w:rPr>
          <w:t>1,5 мм</w:t>
        </w:r>
      </w:smartTag>
      <w:r>
        <w:rPr>
          <w:sz w:val="28"/>
          <w:szCs w:val="28"/>
        </w:rPr>
        <w:t xml:space="preserve">. Цветки обоеполые с венчиковидным колокольчатым околоцветником, сростнолепестные, с 6 короткими отогнутыми зубчиками, на коротких </w:t>
      </w:r>
      <w:r>
        <w:rPr>
          <w:sz w:val="28"/>
          <w:szCs w:val="28"/>
        </w:rPr>
        <w:lastRenderedPageBreak/>
        <w:t xml:space="preserve">цветоножках, с пленчатыми линейными прицветниками. Цвет листьев зеленый, реже коричневато-зеленый, цветков – желтоватый, цветоносов – светло-зеленый. </w:t>
      </w:r>
      <w:r w:rsidR="00AE0892" w:rsidRPr="00DE3EA1">
        <w:rPr>
          <w:sz w:val="28"/>
          <w:szCs w:val="28"/>
        </w:rPr>
        <w:t>Запах слабый. Вкус водного извлечения не определяется (сырье ядовито).</w:t>
      </w:r>
    </w:p>
    <w:p w:rsidR="00C3115D" w:rsidRPr="003E4B68" w:rsidRDefault="00C3115D" w:rsidP="00521272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Листья.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Цельные, реже изломанные, эллиптической или ланцетовидной формы с заостренной верхушкой, суживающиеся у основания и постепенно переходящие в длинные влагалища; отдельные или соединенные </w:t>
      </w:r>
      <w:r w:rsidR="00375689">
        <w:rPr>
          <w:sz w:val="28"/>
          <w:szCs w:val="28"/>
        </w:rPr>
        <w:t xml:space="preserve">вместе </w:t>
      </w:r>
      <w:r>
        <w:rPr>
          <w:sz w:val="28"/>
          <w:szCs w:val="28"/>
        </w:rPr>
        <w:t>по 2</w:t>
      </w:r>
      <w:r w:rsidR="003E51BF">
        <w:rPr>
          <w:sz w:val="28"/>
          <w:szCs w:val="28"/>
        </w:rPr>
        <w:t xml:space="preserve"> </w:t>
      </w:r>
      <w:r w:rsidR="003E51BF" w:rsidRPr="003E51BF">
        <w:rPr>
          <w:sz w:val="28"/>
          <w:szCs w:val="28"/>
        </w:rPr>
        <w:t>–</w:t>
      </w:r>
      <w:r w:rsidR="003E51B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375689">
        <w:rPr>
          <w:sz w:val="28"/>
          <w:szCs w:val="28"/>
        </w:rPr>
        <w:t>,</w:t>
      </w:r>
      <w:r>
        <w:rPr>
          <w:sz w:val="28"/>
          <w:szCs w:val="28"/>
        </w:rPr>
        <w:t xml:space="preserve"> край листа цельный, жилкование </w:t>
      </w:r>
      <w:proofErr w:type="spellStart"/>
      <w:r>
        <w:rPr>
          <w:sz w:val="28"/>
          <w:szCs w:val="28"/>
        </w:rPr>
        <w:t>дугонервное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Листовая пластинка, тонкая, ломкая, с голой и слегка блестящей поверхностью. Длина листьев до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 xml:space="preserve">, ширина </w:t>
      </w:r>
      <w:r w:rsidR="003E51BF" w:rsidRPr="003E51BF">
        <w:rPr>
          <w:sz w:val="28"/>
          <w:szCs w:val="28"/>
        </w:rPr>
        <w:t>–</w:t>
      </w:r>
      <w:r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8 см"/>
        </w:smartTagPr>
        <w:r>
          <w:rPr>
            <w:sz w:val="28"/>
            <w:szCs w:val="28"/>
          </w:rPr>
          <w:t>8 см</w:t>
        </w:r>
      </w:smartTag>
      <w:r>
        <w:rPr>
          <w:sz w:val="28"/>
          <w:szCs w:val="28"/>
        </w:rPr>
        <w:t>. Цвет листьев зеленый, реже коричневато-зеленый. Запах слабый. Вкус вод</w:t>
      </w:r>
      <w:r w:rsidR="00DB2D08">
        <w:rPr>
          <w:sz w:val="28"/>
          <w:szCs w:val="28"/>
        </w:rPr>
        <w:t>ного извлечения не определяется</w:t>
      </w:r>
      <w:r w:rsidR="00DB2D08" w:rsidRPr="00DB2D08">
        <w:rPr>
          <w:sz w:val="28"/>
          <w:szCs w:val="28"/>
        </w:rPr>
        <w:t xml:space="preserve"> </w:t>
      </w:r>
      <w:r w:rsidR="00DB2D08" w:rsidRPr="00DE3EA1">
        <w:rPr>
          <w:sz w:val="28"/>
          <w:szCs w:val="28"/>
        </w:rPr>
        <w:t>(сырье ядовито).</w:t>
      </w:r>
    </w:p>
    <w:p w:rsidR="00AE0892" w:rsidRPr="00DE3EA1" w:rsidRDefault="00C3115D" w:rsidP="00521272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Цветки. </w:t>
      </w:r>
      <w:r w:rsidRPr="00E41008">
        <w:rPr>
          <w:sz w:val="28"/>
          <w:szCs w:val="28"/>
        </w:rPr>
        <w:t>С</w:t>
      </w:r>
      <w:r>
        <w:rPr>
          <w:sz w:val="28"/>
          <w:szCs w:val="28"/>
        </w:rPr>
        <w:t xml:space="preserve">месь соцветий с остатками цветоносов длиной до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 xml:space="preserve">, цветков и иногда кусочков цветоносов. Цветонос ребристый, голый, толщиной до </w:t>
      </w:r>
      <w:smartTag w:uri="urn:schemas-microsoft-com:office:smarttags" w:element="metricconverter">
        <w:smartTagPr>
          <w:attr w:name="ProductID" w:val="1,5 мм"/>
        </w:smartTagPr>
        <w:r>
          <w:rPr>
            <w:sz w:val="28"/>
            <w:szCs w:val="28"/>
          </w:rPr>
          <w:t>1,5 мм</w:t>
        </w:r>
      </w:smartTag>
      <w:r>
        <w:rPr>
          <w:sz w:val="28"/>
          <w:szCs w:val="28"/>
        </w:rPr>
        <w:t>, с односторонней рыхлой кистью из 3</w:t>
      </w:r>
      <w:r w:rsidR="003E51BF">
        <w:rPr>
          <w:sz w:val="28"/>
          <w:szCs w:val="28"/>
        </w:rPr>
        <w:t xml:space="preserve"> </w:t>
      </w:r>
      <w:r w:rsidR="003E51BF" w:rsidRPr="003E51BF">
        <w:rPr>
          <w:sz w:val="28"/>
          <w:szCs w:val="28"/>
        </w:rPr>
        <w:t>–</w:t>
      </w:r>
      <w:r w:rsidR="003E51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(20) желтоватых цветков. Цветки обоеполые с венчиковидным колокольчатым околоцветником, сростнолепестные, с 6 короткими отогнутыми зубчиками, на коротких цветоножках, с пленчатыми линейными прицветниками. Тычинок 6, на коротких нитях, прикрепленных к основанию околоцветника; завязь верхняя, </w:t>
      </w:r>
      <w:proofErr w:type="spellStart"/>
      <w:r>
        <w:rPr>
          <w:sz w:val="28"/>
          <w:szCs w:val="28"/>
        </w:rPr>
        <w:t>трехгнездная</w:t>
      </w:r>
      <w:proofErr w:type="spellEnd"/>
      <w:r>
        <w:rPr>
          <w:sz w:val="28"/>
          <w:szCs w:val="28"/>
        </w:rPr>
        <w:t xml:space="preserve">, столбик с расширенным трехлопастным рыльцем. Цвет цветоносов – светло-зеленый, цветков </w:t>
      </w:r>
      <w:r w:rsidR="003E51BF" w:rsidRPr="003E51BF">
        <w:rPr>
          <w:sz w:val="28"/>
          <w:szCs w:val="28"/>
        </w:rPr>
        <w:t>–</w:t>
      </w:r>
      <w:r>
        <w:rPr>
          <w:sz w:val="28"/>
          <w:szCs w:val="28"/>
        </w:rPr>
        <w:t xml:space="preserve"> желтоватый. </w:t>
      </w:r>
      <w:r w:rsidR="00AE0892" w:rsidRPr="00DE3EA1">
        <w:rPr>
          <w:sz w:val="28"/>
          <w:szCs w:val="28"/>
        </w:rPr>
        <w:t>Запах слабый. Вкус водного извлечения не определяется (сырье ядовито).</w:t>
      </w:r>
    </w:p>
    <w:p w:rsidR="00AE0892" w:rsidRPr="00DE3EA1" w:rsidRDefault="00C3115D" w:rsidP="00521272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r w:rsidRPr="00392CAE">
        <w:rPr>
          <w:i/>
          <w:sz w:val="28"/>
          <w:szCs w:val="28"/>
        </w:rPr>
        <w:t>Измельченное сырье.</w:t>
      </w:r>
      <w:r w:rsidRPr="00392CAE">
        <w:rPr>
          <w:sz w:val="28"/>
          <w:szCs w:val="28"/>
        </w:rPr>
        <w:t xml:space="preserve"> </w:t>
      </w:r>
      <w:r w:rsidRPr="00392CAE">
        <w:rPr>
          <w:i/>
          <w:sz w:val="28"/>
          <w:szCs w:val="28"/>
        </w:rPr>
        <w:t>Трава.</w:t>
      </w:r>
      <w:r w:rsidRPr="00392CAE">
        <w:rPr>
          <w:sz w:val="28"/>
          <w:szCs w:val="28"/>
        </w:rPr>
        <w:t xml:space="preserve"> При рассмотрении под лупой (10×) или стереомикроскопом (16×)</w:t>
      </w:r>
      <w:r>
        <w:rPr>
          <w:sz w:val="28"/>
          <w:szCs w:val="28"/>
        </w:rPr>
        <w:t xml:space="preserve"> видны</w:t>
      </w:r>
      <w:r w:rsidRPr="00392CA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392CAE">
        <w:rPr>
          <w:sz w:val="28"/>
          <w:szCs w:val="28"/>
        </w:rPr>
        <w:t>усочки листьев (зеленого, реже коричневато-зеленого</w:t>
      </w:r>
      <w:r>
        <w:rPr>
          <w:sz w:val="28"/>
          <w:szCs w:val="28"/>
        </w:rPr>
        <w:t xml:space="preserve"> цвета), цветоносов (слабо-зеленого цвета) и цветков (желтоватого цвета), проходящих сквозь сито с отверстиями диаметром </w:t>
      </w:r>
      <w:smartTag w:uri="urn:schemas-microsoft-com:office:smarttags" w:element="metricconverter">
        <w:smartTagPr>
          <w:attr w:name="ProductID" w:val="7 мм"/>
        </w:smartTagPr>
        <w:r>
          <w:rPr>
            <w:sz w:val="28"/>
            <w:szCs w:val="28"/>
          </w:rPr>
          <w:t>7 мм</w:t>
        </w:r>
      </w:smartTag>
      <w:r>
        <w:rPr>
          <w:sz w:val="28"/>
          <w:szCs w:val="28"/>
        </w:rPr>
        <w:t xml:space="preserve">. </w:t>
      </w:r>
      <w:r w:rsidR="00AE0892" w:rsidRPr="00DE3EA1">
        <w:rPr>
          <w:sz w:val="28"/>
          <w:szCs w:val="28"/>
        </w:rPr>
        <w:t>Запах слабый. Вкус водного извлечения не определяется (сырье ядовито).</w:t>
      </w:r>
    </w:p>
    <w:p w:rsidR="00AE0892" w:rsidRPr="001F2C7D" w:rsidRDefault="00C3115D" w:rsidP="00521272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r>
        <w:rPr>
          <w:i/>
          <w:sz w:val="28"/>
          <w:szCs w:val="28"/>
        </w:rPr>
        <w:t>Листья.</w:t>
      </w:r>
      <w:r>
        <w:rPr>
          <w:sz w:val="28"/>
          <w:szCs w:val="28"/>
        </w:rPr>
        <w:t xml:space="preserve"> Кусочки листьев различной формы, проходящие сквозь сито с отверстиями диаметром </w:t>
      </w:r>
      <w:smartTag w:uri="urn:schemas-microsoft-com:office:smarttags" w:element="metricconverter">
        <w:smartTagPr>
          <w:attr w:name="ProductID" w:val="7 мм"/>
        </w:smartTagPr>
        <w:r w:rsidRPr="001F2C7D">
          <w:rPr>
            <w:sz w:val="28"/>
            <w:szCs w:val="28"/>
          </w:rPr>
          <w:t>7 мм</w:t>
        </w:r>
      </w:smartTag>
      <w:r w:rsidRPr="001F2C7D">
        <w:rPr>
          <w:sz w:val="28"/>
          <w:szCs w:val="28"/>
        </w:rPr>
        <w:t xml:space="preserve">. Цвет листьев зеленый, реже коричневато-зеленый. </w:t>
      </w:r>
      <w:r w:rsidR="00AE0892" w:rsidRPr="001F2C7D">
        <w:rPr>
          <w:sz w:val="28"/>
          <w:szCs w:val="28"/>
        </w:rPr>
        <w:t xml:space="preserve">Запах слабый. Вкус водного извлечения не определяется (сырье </w:t>
      </w:r>
      <w:r w:rsidR="00AE0892" w:rsidRPr="001F2C7D">
        <w:rPr>
          <w:sz w:val="28"/>
          <w:szCs w:val="28"/>
        </w:rPr>
        <w:lastRenderedPageBreak/>
        <w:t>ядовито).</w:t>
      </w:r>
    </w:p>
    <w:p w:rsidR="00C3115D" w:rsidRPr="00426B89" w:rsidRDefault="00C3115D" w:rsidP="005212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26B89">
        <w:rPr>
          <w:b/>
          <w:i/>
          <w:sz w:val="28"/>
          <w:szCs w:val="28"/>
        </w:rPr>
        <w:t>Микроскопические признаки.</w:t>
      </w:r>
      <w:r w:rsidRPr="00426B89">
        <w:rPr>
          <w:sz w:val="28"/>
          <w:szCs w:val="28"/>
        </w:rPr>
        <w:t xml:space="preserve"> </w:t>
      </w:r>
      <w:r w:rsidRPr="00426B89">
        <w:rPr>
          <w:i/>
          <w:sz w:val="28"/>
          <w:szCs w:val="28"/>
        </w:rPr>
        <w:t>Цельное сырье, измельченное сырье.</w:t>
      </w:r>
      <w:r w:rsidRPr="00426B89">
        <w:rPr>
          <w:sz w:val="28"/>
          <w:szCs w:val="28"/>
        </w:rPr>
        <w:t xml:space="preserve"> </w:t>
      </w:r>
      <w:r w:rsidRPr="00426B89">
        <w:rPr>
          <w:i/>
          <w:sz w:val="28"/>
          <w:szCs w:val="28"/>
        </w:rPr>
        <w:t>Листья.</w:t>
      </w:r>
      <w:r w:rsidRPr="00426B89">
        <w:rPr>
          <w:sz w:val="28"/>
          <w:szCs w:val="28"/>
        </w:rPr>
        <w:t xml:space="preserve"> При рассмотрении листа с поверхности с обеих сторон должны быть видны вытянутые по длине листа клетки эпидермиса овальной, прямоугольной, </w:t>
      </w:r>
      <w:proofErr w:type="spellStart"/>
      <w:r w:rsidRPr="00426B89">
        <w:rPr>
          <w:sz w:val="28"/>
          <w:szCs w:val="28"/>
        </w:rPr>
        <w:t>широковеретеновидной</w:t>
      </w:r>
      <w:proofErr w:type="spellEnd"/>
      <w:r w:rsidRPr="00426B89">
        <w:rPr>
          <w:sz w:val="28"/>
          <w:szCs w:val="28"/>
        </w:rPr>
        <w:t xml:space="preserve">, ромбовидной и комбинированной формы с прямыми стенками. Стенки клеток имеют </w:t>
      </w:r>
      <w:proofErr w:type="spellStart"/>
      <w:r w:rsidRPr="00426B89">
        <w:rPr>
          <w:sz w:val="28"/>
          <w:szCs w:val="28"/>
        </w:rPr>
        <w:t>четковидное</w:t>
      </w:r>
      <w:proofErr w:type="spellEnd"/>
      <w:r w:rsidRPr="00426B89">
        <w:rPr>
          <w:sz w:val="28"/>
          <w:szCs w:val="28"/>
        </w:rPr>
        <w:t xml:space="preserve"> утолщение. Устьица погруженные, овальные, окружены 4 клетками эпидермиса (</w:t>
      </w:r>
      <w:proofErr w:type="spellStart"/>
      <w:r w:rsidRPr="00426B89">
        <w:rPr>
          <w:snapToGrid w:val="0"/>
          <w:sz w:val="28"/>
          <w:szCs w:val="28"/>
        </w:rPr>
        <w:t>тетрацитный</w:t>
      </w:r>
      <w:proofErr w:type="spellEnd"/>
      <w:r w:rsidRPr="00426B89">
        <w:rPr>
          <w:snapToGrid w:val="0"/>
          <w:sz w:val="28"/>
          <w:szCs w:val="28"/>
        </w:rPr>
        <w:t xml:space="preserve"> </w:t>
      </w:r>
      <w:r w:rsidRPr="00426B89">
        <w:rPr>
          <w:sz w:val="28"/>
          <w:szCs w:val="28"/>
        </w:rPr>
        <w:t>тип). Под верхним эпидермисом должны быть видны клетки палисадной ткани, вытянутые по ширине листа (“лежачая” палисадная ткань). Губчатая ткань рыхлая и состоит из разветвленных клеток, вытянутых по ширине листа. В отдельных клетках мезофилла видны пучки тонких рафид и крупные игольчатые кристаллы (</w:t>
      </w:r>
      <w:proofErr w:type="spellStart"/>
      <w:r w:rsidRPr="00426B89">
        <w:rPr>
          <w:sz w:val="28"/>
          <w:szCs w:val="28"/>
        </w:rPr>
        <w:t>стилоиды</w:t>
      </w:r>
      <w:proofErr w:type="spellEnd"/>
      <w:r w:rsidRPr="00426B89">
        <w:rPr>
          <w:sz w:val="28"/>
          <w:szCs w:val="28"/>
        </w:rPr>
        <w:t>) оксалата кальция.</w:t>
      </w:r>
    </w:p>
    <w:p w:rsidR="00C3115D" w:rsidRPr="00426B89" w:rsidRDefault="00C3115D" w:rsidP="00521272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B89">
        <w:rPr>
          <w:i/>
          <w:sz w:val="28"/>
          <w:szCs w:val="28"/>
        </w:rPr>
        <w:t>Цветки.</w:t>
      </w:r>
      <w:r w:rsidRPr="00426B89">
        <w:rPr>
          <w:sz w:val="28"/>
          <w:szCs w:val="28"/>
        </w:rPr>
        <w:t xml:space="preserve"> Эпидермис венчика с обеих сторон состоит из</w:t>
      </w:r>
      <w:r w:rsidRPr="00426B89">
        <w:rPr>
          <w:color w:val="000000"/>
          <w:sz w:val="28"/>
          <w:szCs w:val="28"/>
        </w:rPr>
        <w:t xml:space="preserve"> клеток с ровными тонкими стенками многоугольной формы. Кутикула продольно-морщинистая. Устьица погруженные, округлые, ориентированы по длине околоцветника, окружены 4</w:t>
      </w:r>
      <w:r w:rsidR="003E51BF" w:rsidRPr="00426B89">
        <w:rPr>
          <w:color w:val="000000"/>
          <w:sz w:val="28"/>
          <w:szCs w:val="28"/>
        </w:rPr>
        <w:t xml:space="preserve"> – </w:t>
      </w:r>
      <w:r w:rsidRPr="00426B89">
        <w:rPr>
          <w:color w:val="000000"/>
          <w:sz w:val="28"/>
          <w:szCs w:val="28"/>
        </w:rPr>
        <w:t>5 клетками эпидермиса (тетр</w:t>
      </w:r>
      <w:proofErr w:type="gramStart"/>
      <w:r w:rsidRPr="00426B89">
        <w:rPr>
          <w:color w:val="000000"/>
          <w:sz w:val="28"/>
          <w:szCs w:val="28"/>
        </w:rPr>
        <w:t>а-</w:t>
      </w:r>
      <w:proofErr w:type="gramEnd"/>
      <w:r w:rsidRPr="00426B89">
        <w:rPr>
          <w:color w:val="000000"/>
          <w:sz w:val="28"/>
          <w:szCs w:val="28"/>
        </w:rPr>
        <w:t xml:space="preserve"> и </w:t>
      </w:r>
      <w:proofErr w:type="spellStart"/>
      <w:r w:rsidRPr="00426B89">
        <w:rPr>
          <w:color w:val="000000"/>
          <w:sz w:val="28"/>
          <w:szCs w:val="28"/>
        </w:rPr>
        <w:t>пентацитный</w:t>
      </w:r>
      <w:proofErr w:type="spellEnd"/>
      <w:r w:rsidRPr="00426B89">
        <w:rPr>
          <w:color w:val="000000"/>
          <w:sz w:val="28"/>
          <w:szCs w:val="28"/>
        </w:rPr>
        <w:t xml:space="preserve"> тип). Эпидермис зубчика с </w:t>
      </w:r>
      <w:proofErr w:type="spellStart"/>
      <w:r w:rsidRPr="00426B89">
        <w:rPr>
          <w:color w:val="000000"/>
          <w:sz w:val="28"/>
          <w:szCs w:val="28"/>
        </w:rPr>
        <w:t>сосочковидными</w:t>
      </w:r>
      <w:proofErr w:type="spellEnd"/>
      <w:r w:rsidRPr="00426B89">
        <w:rPr>
          <w:color w:val="000000"/>
          <w:sz w:val="28"/>
          <w:szCs w:val="28"/>
        </w:rPr>
        <w:t xml:space="preserve"> выростами, по краю с одноклеточными бахромчатыми волосками. В ткани околоцветника присутствуют идиобласты, содержащие слизь и тонкие рафиды кальция оксалата, </w:t>
      </w:r>
      <w:r w:rsidRPr="00426B89">
        <w:rPr>
          <w:sz w:val="28"/>
          <w:szCs w:val="28"/>
        </w:rPr>
        <w:t xml:space="preserve">встречаются крупные игольчатые кристаллы – </w:t>
      </w:r>
      <w:proofErr w:type="spellStart"/>
      <w:r w:rsidRPr="00426B89">
        <w:rPr>
          <w:sz w:val="28"/>
          <w:szCs w:val="28"/>
        </w:rPr>
        <w:t>стилоиды</w:t>
      </w:r>
      <w:proofErr w:type="spellEnd"/>
      <w:r w:rsidRPr="00426B89">
        <w:rPr>
          <w:sz w:val="28"/>
          <w:szCs w:val="28"/>
        </w:rPr>
        <w:t>.</w:t>
      </w:r>
      <w:r w:rsidRPr="00426B89">
        <w:t xml:space="preserve"> </w:t>
      </w:r>
      <w:r w:rsidRPr="00426B89">
        <w:rPr>
          <w:sz w:val="28"/>
          <w:szCs w:val="28"/>
        </w:rPr>
        <w:t>Пыльца шаровидной формы с гладкой поверхностью.</w:t>
      </w:r>
    </w:p>
    <w:p w:rsidR="00C3115D" w:rsidRPr="00426B89" w:rsidRDefault="00C3115D" w:rsidP="00521272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B89">
        <w:rPr>
          <w:color w:val="000000"/>
          <w:sz w:val="28"/>
          <w:szCs w:val="28"/>
        </w:rPr>
        <w:t xml:space="preserve">Эпидермис цветоноса состоит из клеток прямоугольной и прямоугольно-веретеновидной формы с прямыми стенками и ровной кутикулой. Устьица </w:t>
      </w:r>
      <w:proofErr w:type="spellStart"/>
      <w:r w:rsidRPr="00426B89">
        <w:rPr>
          <w:snapToGrid w:val="0"/>
          <w:sz w:val="28"/>
          <w:szCs w:val="28"/>
        </w:rPr>
        <w:t>тетрацитного</w:t>
      </w:r>
      <w:proofErr w:type="spellEnd"/>
      <w:r w:rsidRPr="00426B89">
        <w:rPr>
          <w:snapToGrid w:val="0"/>
          <w:sz w:val="28"/>
          <w:szCs w:val="28"/>
        </w:rPr>
        <w:t xml:space="preserve"> </w:t>
      </w:r>
      <w:r w:rsidRPr="00426B89">
        <w:rPr>
          <w:color w:val="000000"/>
          <w:sz w:val="28"/>
          <w:szCs w:val="28"/>
        </w:rPr>
        <w:t xml:space="preserve">типа. Идиобласты, рафиды и </w:t>
      </w:r>
      <w:proofErr w:type="spellStart"/>
      <w:r w:rsidRPr="00426B89">
        <w:rPr>
          <w:color w:val="000000"/>
          <w:sz w:val="28"/>
          <w:szCs w:val="28"/>
        </w:rPr>
        <w:t>стилоиды</w:t>
      </w:r>
      <w:proofErr w:type="spellEnd"/>
      <w:r w:rsidRPr="00426B89">
        <w:rPr>
          <w:color w:val="000000"/>
          <w:sz w:val="28"/>
          <w:szCs w:val="28"/>
        </w:rPr>
        <w:t xml:space="preserve"> такие же</w:t>
      </w:r>
      <w:r w:rsidR="00F04A61" w:rsidRPr="00426B89">
        <w:rPr>
          <w:color w:val="000000"/>
          <w:sz w:val="28"/>
          <w:szCs w:val="28"/>
        </w:rPr>
        <w:t>,</w:t>
      </w:r>
      <w:r w:rsidRPr="00426B89">
        <w:rPr>
          <w:color w:val="000000"/>
          <w:sz w:val="28"/>
          <w:szCs w:val="28"/>
        </w:rPr>
        <w:t xml:space="preserve"> как в околоцветнике. </w:t>
      </w:r>
    </w:p>
    <w:p w:rsidR="00D003FA" w:rsidRDefault="00C3115D" w:rsidP="00D003FA">
      <w:pPr>
        <w:widowControl w:val="0"/>
        <w:shd w:val="clear" w:color="auto" w:fill="FFFFFF"/>
        <w:spacing w:line="360" w:lineRule="auto"/>
        <w:ind w:right="-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br w:type="page"/>
      </w:r>
    </w:p>
    <w:p w:rsidR="00C3115D" w:rsidRDefault="00DD7B0A" w:rsidP="00D003FA">
      <w:pPr>
        <w:widowControl w:val="0"/>
        <w:shd w:val="clear" w:color="auto" w:fill="FFFFFF"/>
        <w:spacing w:line="360" w:lineRule="auto"/>
        <w:ind w:right="-2"/>
        <w:jc w:val="both"/>
        <w:rPr>
          <w:sz w:val="28"/>
          <w:szCs w:val="28"/>
        </w:rPr>
      </w:pPr>
      <w:r w:rsidRPr="00DD7B0A">
        <w:rPr>
          <w:noProof/>
        </w:rPr>
        <w:lastRenderedPageBreak/>
        <w:pict>
          <v:line id="Прямая соединительная линия 9" o:spid="_x0000_s1026" style="position:absolute;left:0;text-align:left;flip:x;z-index:251650560;visibility:visible" from="141.7pt,149.25pt" to="163.4pt,1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" o:allowincell="f">
            <v:stroke endarrow="block"/>
            <w10:anchorlock/>
          </v:line>
        </w:pict>
      </w:r>
      <w:r w:rsidRPr="00DD7B0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49" type="#_x0000_t202" style="position:absolute;left:0;text-align:left;margin-left:158.8pt;margin-top:143.45pt;width:16.15pt;height:16.5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" o:allowincell="f">
            <v:textbox style="mso-next-textbox:#Поле 12" inset="1mm,1mm,1mm,1mm">
              <w:txbxContent>
                <w:p w:rsidR="008103BD" w:rsidRPr="00723FED" w:rsidRDefault="008103BD" w:rsidP="00C3115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DD7B0A">
        <w:rPr>
          <w:noProof/>
        </w:rPr>
        <w:pict>
          <v:line id="Прямая соединительная линия 13" o:spid="_x0000_s1048" style="position:absolute;left:0;text-align:left;flip:x;z-index:251652608;visibility:visible" from="153.75pt,82.2pt" to="174.2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" o:allowincell="f">
            <v:stroke endarrow="block"/>
            <w10:anchorlock/>
          </v:line>
        </w:pict>
      </w:r>
      <w:r w:rsidRPr="00DD7B0A">
        <w:rPr>
          <w:noProof/>
        </w:rPr>
        <w:pict>
          <v:shape id="Поле 14" o:spid="_x0000_s1027" type="#_x0000_t202" style="position:absolute;left:0;text-align:left;margin-left:166.8pt;margin-top:69.5pt;width:16.15pt;height:16.0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" o:allowincell="f">
            <v:textbox style="mso-next-textbox:#Поле 14" inset="1mm,1mm,1mm,1mm">
              <w:txbxContent>
                <w:p w:rsidR="008103BD" w:rsidRPr="00733FF8" w:rsidRDefault="008103BD" w:rsidP="00C3115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а</w:t>
                  </w:r>
                </w:p>
              </w:txbxContent>
            </v:textbox>
            <w10:anchorlock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0"/>
        <w:gridCol w:w="4851"/>
      </w:tblGrid>
      <w:tr w:rsidR="00C3115D" w:rsidRPr="00640661" w:rsidTr="00D0398F"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5D" w:rsidRPr="00640661" w:rsidRDefault="00DD7B0A" w:rsidP="00D0398F">
            <w:pPr>
              <w:spacing w:before="120"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D7B0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5" o:spid="_x0000_s1028" type="#_x0000_t202" style="position:absolute;left:0;text-align:left;margin-left:203.2pt;margin-top:150.05pt;width:18.05pt;height:18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">
                  <v:textbox style="mso-next-textbox:#Поле 5">
                    <w:txbxContent>
                      <w:p w:rsidR="008103BD" w:rsidRDefault="008103BD" w:rsidP="00C3115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3756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980690" cy="2095500"/>
                  <wp:effectExtent l="0" t="0" r="0" b="0"/>
                  <wp:docPr id="1" name="Рисунок 68" descr="land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 descr="land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5D" w:rsidRPr="00640661" w:rsidRDefault="00DD7B0A" w:rsidP="00D0398F">
            <w:pPr>
              <w:spacing w:before="120"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D7B0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3" o:spid="_x0000_s1029" type="#_x0000_t202" style="position:absolute;left:0;text-align:left;margin-left:216.5pt;margin-top:150.05pt;width:18.05pt;height:18pt;z-index: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">
                  <v:textbox style="mso-next-textbox:#Поле 3">
                    <w:txbxContent>
                      <w:p w:rsidR="008103BD" w:rsidRPr="00086A9E" w:rsidRDefault="008103BD" w:rsidP="00C3115D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="003756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067050" cy="2102485"/>
                  <wp:effectExtent l="0" t="0" r="0" b="0"/>
                  <wp:docPr id="2" name="Рисунок 65" descr="land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land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15D" w:rsidRPr="00640661" w:rsidTr="00D0398F"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5D" w:rsidRPr="00640661" w:rsidRDefault="00DD7B0A" w:rsidP="00D0398F">
            <w:pPr>
              <w:spacing w:before="120"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D7B0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8" o:spid="_x0000_s1030" type="#_x0000_t202" style="position:absolute;left:0;text-align:left;margin-left:197.95pt;margin-top:140.05pt;width:18.05pt;height:18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">
                  <v:textbox style="mso-next-textbox:#Поле 8">
                    <w:txbxContent>
                      <w:p w:rsidR="008103BD" w:rsidRPr="00086A9E" w:rsidRDefault="008103BD" w:rsidP="00C3115D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3756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829560" cy="2016125"/>
                  <wp:effectExtent l="0" t="0" r="0" b="0"/>
                  <wp:docPr id="3" name="Рисунок 66" descr="land_1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land_13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560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115D" w:rsidRPr="00640661" w:rsidRDefault="00DD7B0A" w:rsidP="00D0398F">
            <w:pPr>
              <w:spacing w:before="120"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D7B0A">
              <w:rPr>
                <w:rFonts w:ascii="Calibri" w:eastAsia="Calibri" w:hAnsi="Calibri"/>
                <w:noProof/>
                <w:sz w:val="22"/>
                <w:szCs w:val="22"/>
              </w:rPr>
              <w:pict>
                <v:shape id="Поле 6" o:spid="_x0000_s1031" type="#_x0000_t202" style="position:absolute;left:0;text-align:left;margin-left:211.7pt;margin-top:140.95pt;width:18.05pt;height:18pt;z-index:25164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">
                  <v:textbox style="mso-next-textbox:#Поле 6">
                    <w:txbxContent>
                      <w:p w:rsidR="008103BD" w:rsidRPr="00086A9E" w:rsidRDefault="008103BD" w:rsidP="00C3115D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 w:rsidR="0037568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031490" cy="2008505"/>
                  <wp:effectExtent l="0" t="0" r="0" b="0"/>
                  <wp:docPr id="5" name="Рисунок 67" descr="land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land_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-323" b="6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90" cy="200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15D" w:rsidRDefault="00DD7B0A" w:rsidP="00C3115D">
      <w:pPr>
        <w:ind w:left="709" w:right="709"/>
        <w:jc w:val="center"/>
        <w:rPr>
          <w:sz w:val="28"/>
          <w:szCs w:val="28"/>
        </w:rPr>
      </w:pPr>
      <w:r w:rsidRPr="00DD7B0A">
        <w:rPr>
          <w:noProof/>
        </w:rPr>
        <w:pict>
          <v:line id="Прямая соединительная линия 87" o:spid="_x0000_s1047" style="position:absolute;left:0;text-align:left;z-index:251664896;visibility:visible;mso-position-horizontal-relative:text;mso-position-vertical-relative:text" from="264.85pt,-71.4pt" to="274.95pt,-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" o:allowincell="f">
            <v:stroke endarrow="block"/>
            <w10:anchorlock/>
          </v:line>
        </w:pict>
      </w:r>
      <w:r w:rsidRPr="00DD7B0A">
        <w:rPr>
          <w:noProof/>
        </w:rPr>
        <w:pict>
          <v:shape id="Поле 88" o:spid="_x0000_s1032" type="#_x0000_t202" style="position:absolute;left:0;text-align:left;margin-left:259pt;margin-top:-83.1pt;width:16.15pt;height:16.55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" o:allowincell="f">
            <v:textbox style="mso-next-textbox:#Поле 88" inset="1mm,1mm,1mm,1mm">
              <w:txbxContent>
                <w:p w:rsidR="008103BD" w:rsidRPr="00723FED" w:rsidRDefault="008103BD" w:rsidP="00C3115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</w:p>
    <w:p w:rsidR="00C3115D" w:rsidRDefault="00DD7B0A" w:rsidP="00D003FA">
      <w:pPr>
        <w:ind w:left="709" w:right="709"/>
        <w:jc w:val="center"/>
        <w:rPr>
          <w:sz w:val="28"/>
          <w:szCs w:val="28"/>
        </w:rPr>
      </w:pPr>
      <w:r w:rsidRPr="00DD7B0A">
        <w:rPr>
          <w:noProof/>
        </w:rPr>
        <w:pict>
          <v:line id="Прямая соединительная линия 81" o:spid="_x0000_s1046" style="position:absolute;left:0;text-align:left;flip:x;z-index:251658752;visibility:visible" from="152.45pt,-82.85pt" to="174.15pt,-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" o:allowincell="f">
            <v:stroke endarrow="block"/>
            <w10:anchorlock/>
          </v:line>
        </w:pict>
      </w:r>
      <w:r w:rsidRPr="00DD7B0A">
        <w:rPr>
          <w:noProof/>
        </w:rPr>
        <w:pict>
          <v:shape id="Поле 82" o:spid="_x0000_s1033" type="#_x0000_t202" style="position:absolute;left:0;text-align:left;margin-left:170.8pt;margin-top:-94.05pt;width:16.15pt;height:16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" o:allowincell="f">
            <v:textbox style="mso-next-textbox:#Поле 82" inset="1mm,1mm,1mm,1mm">
              <w:txbxContent>
                <w:p w:rsidR="008103BD" w:rsidRPr="00723FED" w:rsidRDefault="008103BD" w:rsidP="00C3115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DD7B0A">
        <w:rPr>
          <w:noProof/>
        </w:rPr>
        <w:pict>
          <v:line id="Прямая соединительная линия 83" o:spid="_x0000_s1045" style="position:absolute;left:0;text-align:left;flip:x;z-index:251660800;visibility:visible" from="123.15pt,-144.05pt" to="141.75pt,-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" o:allowincell="f">
            <v:stroke endarrow="block"/>
            <w10:anchorlock/>
          </v:line>
        </w:pict>
      </w:r>
      <w:r w:rsidRPr="00DD7B0A">
        <w:rPr>
          <w:noProof/>
        </w:rPr>
        <w:pict>
          <v:shape id="Поле 84" o:spid="_x0000_s1034" type="#_x0000_t202" style="position:absolute;left:0;text-align:left;margin-left:136.25pt;margin-top:-152.4pt;width:16.15pt;height:16.0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" o:allowincell="f">
            <v:textbox style="mso-next-textbox:#Поле 84" inset="1mm,1mm,1mm,1mm">
              <w:txbxContent>
                <w:p w:rsidR="008103BD" w:rsidRPr="00733FF8" w:rsidRDefault="008103BD" w:rsidP="00C3115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а</w:t>
                  </w:r>
                </w:p>
              </w:txbxContent>
            </v:textbox>
            <w10:anchorlock/>
          </v:shape>
        </w:pict>
      </w:r>
      <w:r w:rsidRPr="00DD7B0A">
        <w:rPr>
          <w:noProof/>
        </w:rPr>
        <w:pict>
          <v:line id="Прямая соединительная линия 73" o:spid="_x0000_s1044" style="position:absolute;left:0;text-align:left;flip:x;z-index:251654656;visibility:visible" from="280.9pt,-285.7pt" to="302.6pt,-2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" o:allowincell="f">
            <v:stroke endarrow="block"/>
            <w10:anchorlock/>
          </v:line>
        </w:pict>
      </w:r>
      <w:r w:rsidRPr="00DD7B0A">
        <w:rPr>
          <w:noProof/>
        </w:rPr>
        <w:pict>
          <v:shape id="Поле 74" o:spid="_x0000_s1035" type="#_x0000_t202" style="position:absolute;left:0;text-align:left;margin-left:298pt;margin-top:-291.5pt;width:16.15pt;height:16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" o:allowincell="f">
            <v:textbox style="mso-next-textbox:#Поле 74" inset="1mm,1mm,1mm,1mm">
              <w:txbxContent>
                <w:p w:rsidR="008103BD" w:rsidRPr="00723FED" w:rsidRDefault="008103BD" w:rsidP="004B30B0">
                  <w:pPr>
                    <w:jc w:val="center"/>
                    <w:rPr>
                      <w:ins w:id="0" w:author="Postoyuk" w:date="2014-09-22T14:25:00Z"/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  <w:p w:rsidR="008103BD" w:rsidRPr="002E5CC4" w:rsidRDefault="008103BD" w:rsidP="00C3115D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  <w10:anchorlock/>
          </v:shape>
        </w:pict>
      </w:r>
      <w:del w:id="1" w:author="Postoyuk" w:date="2014-09-22T11:15:00Z">
        <w:r w:rsidRPr="00DD7B0A">
          <w:rPr>
            <w:noProof/>
          </w:rPr>
          <w:pict>
            <v:line id="Прямая соединительная линия 75" o:spid="_x0000_s1043" style="position:absolute;left:0;text-align:left;flip:x;z-index:251656704;visibility:visible" from="371.6pt,-391.65pt" to="384.1pt,-3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" o:allowincell="f" strokecolor="white">
              <v:stroke endarrow="block"/>
              <w10:anchorlock/>
            </v:line>
          </w:pict>
        </w:r>
      </w:del>
      <w:del w:id="2" w:author="Postoyuk" w:date="2014-09-22T11:14:00Z">
        <w:r w:rsidRPr="00DD7B0A">
          <w:rPr>
            <w:noProof/>
          </w:rPr>
          <w:pict>
            <v:shape id="Поле 76" o:spid="_x0000_s1036" type="#_x0000_t202" style="position:absolute;left:0;text-align:left;margin-left:405.35pt;margin-top:-350.8pt;width:19.85pt;height:16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" o:allowincell="f">
              <v:textbox style="mso-next-textbox:#Поле 76" inset="1mm,1mm,1mm,1mm">
                <w:txbxContent>
                  <w:p w:rsidR="008103BD" w:rsidRPr="002E5CC4" w:rsidDel="004B30B0" w:rsidRDefault="008103BD" w:rsidP="004B30B0">
                    <w:pPr>
                      <w:jc w:val="center"/>
                      <w:rPr>
                        <w:del w:id="3" w:author="Postoyuk" w:date="2014-09-22T14:26:00Z"/>
                        <w:sz w:val="18"/>
                      </w:rPr>
                    </w:pPr>
                    <w:r>
                      <w:rPr>
                        <w:sz w:val="18"/>
                      </w:rPr>
                      <w:t>а</w:t>
                    </w:r>
                  </w:p>
                  <w:p w:rsidR="008103BD" w:rsidRPr="00733FF8" w:rsidRDefault="008103BD" w:rsidP="004B30B0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anchorlock/>
            </v:shape>
          </w:pict>
        </w:r>
      </w:del>
      <w:r w:rsidR="00C3115D" w:rsidRPr="00733FF8">
        <w:rPr>
          <w:sz w:val="28"/>
          <w:szCs w:val="28"/>
        </w:rPr>
        <w:t>Рис</w:t>
      </w:r>
      <w:r w:rsidR="00C3115D">
        <w:rPr>
          <w:sz w:val="28"/>
          <w:szCs w:val="28"/>
        </w:rPr>
        <w:t>унок</w:t>
      </w:r>
      <w:r w:rsidR="00C3115D" w:rsidRPr="00733FF8">
        <w:rPr>
          <w:sz w:val="28"/>
          <w:szCs w:val="28"/>
        </w:rPr>
        <w:t xml:space="preserve"> </w:t>
      </w:r>
      <w:r w:rsidR="00C3115D">
        <w:rPr>
          <w:snapToGrid w:val="0"/>
          <w:sz w:val="28"/>
          <w:szCs w:val="28"/>
        </w:rPr>
        <w:t xml:space="preserve">– </w:t>
      </w:r>
      <w:r w:rsidR="008103BD">
        <w:rPr>
          <w:sz w:val="28"/>
          <w:szCs w:val="28"/>
        </w:rPr>
        <w:t>Л</w:t>
      </w:r>
      <w:r w:rsidR="008103BD" w:rsidRPr="00733FF8">
        <w:rPr>
          <w:sz w:val="28"/>
          <w:szCs w:val="28"/>
        </w:rPr>
        <w:t>анды</w:t>
      </w:r>
      <w:r w:rsidR="008103BD" w:rsidRPr="00DD7B0A">
        <w:rPr>
          <w:noProof/>
        </w:rPr>
        <w:pict>
          <v:line id="Прямая соединительная линия 85" o:spid="_x0000_s1051" style="position:absolute;left:0;text-align:left;z-index:251667968;visibility:visible;mso-position-horizontal-relative:text;mso-position-vertical-relative:text" from="317.55pt,-143.9pt" to="330.15pt,-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" o:allowincell="f">
            <v:stroke endarrow="block"/>
            <w10:anchorlock/>
          </v:line>
        </w:pict>
      </w:r>
      <w:r w:rsidR="008103BD" w:rsidRPr="00DD7B0A">
        <w:rPr>
          <w:noProof/>
        </w:rPr>
        <w:pict>
          <v:shape id="Поле 86" o:spid="_x0000_s1052" type="#_x0000_t202" style="position:absolute;left:0;text-align:left;margin-left:303.75pt;margin-top:-160.05pt;width:16.15pt;height:16.05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" o:allowincell="f">
            <v:textbox style="mso-next-textbox:#Поле 86" inset="1mm,1mm,1mm,1mm">
              <w:txbxContent>
                <w:p w:rsidR="008103BD" w:rsidRPr="00733FF8" w:rsidRDefault="008103BD" w:rsidP="008103BD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а</w:t>
                  </w:r>
                </w:p>
              </w:txbxContent>
            </v:textbox>
            <w10:anchorlock/>
          </v:shape>
        </w:pict>
      </w:r>
      <w:r w:rsidR="008103BD" w:rsidRPr="00733FF8">
        <w:rPr>
          <w:sz w:val="28"/>
          <w:szCs w:val="28"/>
        </w:rPr>
        <w:t xml:space="preserve">ша </w:t>
      </w:r>
      <w:r w:rsidR="008103BD">
        <w:rPr>
          <w:sz w:val="28"/>
          <w:szCs w:val="28"/>
        </w:rPr>
        <w:t>т</w:t>
      </w:r>
      <w:r w:rsidR="00C3115D" w:rsidRPr="00733FF8">
        <w:rPr>
          <w:sz w:val="28"/>
          <w:szCs w:val="28"/>
        </w:rPr>
        <w:t>рава</w:t>
      </w:r>
      <w:r w:rsidR="003E51BF">
        <w:rPr>
          <w:sz w:val="28"/>
          <w:szCs w:val="28"/>
        </w:rPr>
        <w:t>.</w:t>
      </w:r>
    </w:p>
    <w:p w:rsidR="00C3115D" w:rsidRPr="00733FF8" w:rsidRDefault="00C3115D" w:rsidP="00D003FA">
      <w:pPr>
        <w:widowControl w:val="0"/>
        <w:ind w:firstLine="700"/>
        <w:jc w:val="center"/>
        <w:rPr>
          <w:sz w:val="28"/>
          <w:szCs w:val="28"/>
        </w:rPr>
      </w:pPr>
      <w:r w:rsidRPr="00733FF8">
        <w:rPr>
          <w:snapToGrid w:val="0"/>
          <w:sz w:val="28"/>
          <w:szCs w:val="28"/>
        </w:rPr>
        <w:t>1 </w:t>
      </w:r>
      <w:r>
        <w:rPr>
          <w:snapToGrid w:val="0"/>
          <w:sz w:val="28"/>
          <w:szCs w:val="28"/>
        </w:rPr>
        <w:t>–</w:t>
      </w:r>
      <w:r w:rsidRPr="00733FF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фрагмент листа с рафидами (</w:t>
      </w:r>
      <w:r>
        <w:rPr>
          <w:snapToGrid w:val="0"/>
          <w:sz w:val="28"/>
          <w:szCs w:val="28"/>
          <w:lang w:val="en-US"/>
        </w:rPr>
        <w:t>a</w:t>
      </w:r>
      <w:r>
        <w:rPr>
          <w:snapToGrid w:val="0"/>
          <w:sz w:val="28"/>
          <w:szCs w:val="28"/>
        </w:rPr>
        <w:t>) и игольчатыми кристаллами (</w:t>
      </w:r>
      <w:r w:rsidR="00723FED">
        <w:rPr>
          <w:snapToGrid w:val="0"/>
          <w:sz w:val="28"/>
          <w:szCs w:val="28"/>
        </w:rPr>
        <w:t>б</w:t>
      </w:r>
      <w:r>
        <w:rPr>
          <w:snapToGrid w:val="0"/>
          <w:sz w:val="28"/>
          <w:szCs w:val="28"/>
        </w:rPr>
        <w:t xml:space="preserve">) </w:t>
      </w:r>
      <w:r w:rsidR="002E5CC4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>(</w:t>
      </w:r>
      <w:r w:rsidR="003E51BF">
        <w:rPr>
          <w:sz w:val="28"/>
          <w:szCs w:val="28"/>
        </w:rPr>
        <w:t>250</w:t>
      </w:r>
      <w:r w:rsidRPr="00733FF8">
        <w:rPr>
          <w:sz w:val="28"/>
          <w:szCs w:val="28"/>
        </w:rPr>
        <w:t>×</w:t>
      </w:r>
      <w:r>
        <w:rPr>
          <w:snapToGrid w:val="0"/>
          <w:sz w:val="28"/>
          <w:szCs w:val="28"/>
        </w:rPr>
        <w:t xml:space="preserve">); 2 – </w:t>
      </w:r>
      <w:r w:rsidR="004B30B0" w:rsidRPr="00733FF8">
        <w:rPr>
          <w:sz w:val="28"/>
          <w:szCs w:val="28"/>
        </w:rPr>
        <w:t>фрагмент эпидермиса цветоноса</w:t>
      </w:r>
      <w:r w:rsidR="004B30B0" w:rsidRPr="00733FF8">
        <w:rPr>
          <w:snapToGrid w:val="0"/>
          <w:sz w:val="28"/>
          <w:szCs w:val="28"/>
        </w:rPr>
        <w:t xml:space="preserve"> </w:t>
      </w:r>
      <w:r w:rsidR="004B30B0">
        <w:rPr>
          <w:snapToGrid w:val="0"/>
          <w:sz w:val="28"/>
          <w:szCs w:val="28"/>
        </w:rPr>
        <w:t>с рафидами (</w:t>
      </w:r>
      <w:r w:rsidR="004B30B0">
        <w:rPr>
          <w:snapToGrid w:val="0"/>
          <w:sz w:val="28"/>
          <w:szCs w:val="28"/>
          <w:lang w:val="en-US"/>
        </w:rPr>
        <w:t>a</w:t>
      </w:r>
      <w:r w:rsidR="004B30B0">
        <w:rPr>
          <w:snapToGrid w:val="0"/>
          <w:sz w:val="28"/>
          <w:szCs w:val="28"/>
        </w:rPr>
        <w:t xml:space="preserve">) и устьицами </w:t>
      </w:r>
      <w:proofErr w:type="spellStart"/>
      <w:r w:rsidR="004B30B0">
        <w:rPr>
          <w:snapToGrid w:val="0"/>
          <w:sz w:val="28"/>
          <w:szCs w:val="28"/>
        </w:rPr>
        <w:t>тетрацитного</w:t>
      </w:r>
      <w:proofErr w:type="spellEnd"/>
      <w:r w:rsidR="004B30B0">
        <w:rPr>
          <w:snapToGrid w:val="0"/>
          <w:sz w:val="28"/>
          <w:szCs w:val="28"/>
        </w:rPr>
        <w:t xml:space="preserve"> типа (</w:t>
      </w:r>
      <w:r w:rsidR="00723FED">
        <w:rPr>
          <w:snapToGrid w:val="0"/>
          <w:sz w:val="28"/>
          <w:szCs w:val="28"/>
        </w:rPr>
        <w:t>б</w:t>
      </w:r>
      <w:r w:rsidR="004B30B0">
        <w:rPr>
          <w:snapToGrid w:val="0"/>
          <w:sz w:val="28"/>
          <w:szCs w:val="28"/>
        </w:rPr>
        <w:t xml:space="preserve">) </w:t>
      </w:r>
      <w:r>
        <w:rPr>
          <w:snapToGrid w:val="0"/>
          <w:sz w:val="28"/>
          <w:szCs w:val="28"/>
        </w:rPr>
        <w:t>(</w:t>
      </w:r>
      <w:r w:rsidR="003E51BF">
        <w:rPr>
          <w:sz w:val="28"/>
          <w:szCs w:val="28"/>
        </w:rPr>
        <w:t>125</w:t>
      </w:r>
      <w:r w:rsidRPr="00733FF8">
        <w:rPr>
          <w:sz w:val="28"/>
          <w:szCs w:val="28"/>
        </w:rPr>
        <w:t>×</w:t>
      </w:r>
      <w:r>
        <w:rPr>
          <w:snapToGrid w:val="0"/>
          <w:sz w:val="28"/>
          <w:szCs w:val="28"/>
        </w:rPr>
        <w:t>); 3 – ф</w:t>
      </w:r>
      <w:r w:rsidRPr="00733FF8">
        <w:rPr>
          <w:sz w:val="28"/>
          <w:szCs w:val="28"/>
        </w:rPr>
        <w:t xml:space="preserve">рагмент верхнего эпидермиса лепестка </w:t>
      </w:r>
      <w:r>
        <w:rPr>
          <w:sz w:val="28"/>
          <w:szCs w:val="28"/>
        </w:rPr>
        <w:t xml:space="preserve">со складчатой кутикулой (а) и </w:t>
      </w:r>
      <w:r>
        <w:rPr>
          <w:snapToGrid w:val="0"/>
          <w:sz w:val="28"/>
          <w:szCs w:val="28"/>
        </w:rPr>
        <w:t xml:space="preserve">устьицами </w:t>
      </w:r>
      <w:proofErr w:type="spellStart"/>
      <w:r>
        <w:rPr>
          <w:snapToGrid w:val="0"/>
          <w:sz w:val="28"/>
          <w:szCs w:val="28"/>
        </w:rPr>
        <w:t>тетрацитного</w:t>
      </w:r>
      <w:proofErr w:type="spellEnd"/>
      <w:r>
        <w:rPr>
          <w:snapToGrid w:val="0"/>
          <w:sz w:val="28"/>
          <w:szCs w:val="28"/>
        </w:rPr>
        <w:t xml:space="preserve"> типа (</w:t>
      </w:r>
      <w:r w:rsidR="00723FED">
        <w:rPr>
          <w:snapToGrid w:val="0"/>
          <w:sz w:val="28"/>
          <w:szCs w:val="28"/>
        </w:rPr>
        <w:t>б</w:t>
      </w:r>
      <w:r>
        <w:rPr>
          <w:snapToGrid w:val="0"/>
          <w:sz w:val="28"/>
          <w:szCs w:val="28"/>
        </w:rPr>
        <w:t>) (</w:t>
      </w:r>
      <w:r w:rsidR="003E51BF">
        <w:rPr>
          <w:sz w:val="28"/>
          <w:szCs w:val="28"/>
        </w:rPr>
        <w:t>200</w:t>
      </w:r>
      <w:r w:rsidRPr="00733FF8">
        <w:rPr>
          <w:sz w:val="28"/>
          <w:szCs w:val="28"/>
        </w:rPr>
        <w:t>×</w:t>
      </w:r>
      <w:r>
        <w:rPr>
          <w:snapToGrid w:val="0"/>
          <w:sz w:val="28"/>
          <w:szCs w:val="28"/>
        </w:rPr>
        <w:t xml:space="preserve">); </w:t>
      </w:r>
      <w:r w:rsidR="00D003FA">
        <w:rPr>
          <w:snapToGrid w:val="0"/>
          <w:sz w:val="28"/>
          <w:szCs w:val="28"/>
        </w:rPr>
        <w:br/>
      </w:r>
      <w:r>
        <w:rPr>
          <w:snapToGrid w:val="0"/>
          <w:sz w:val="28"/>
          <w:szCs w:val="28"/>
        </w:rPr>
        <w:t xml:space="preserve">4 – </w:t>
      </w:r>
      <w:r>
        <w:rPr>
          <w:sz w:val="28"/>
          <w:szCs w:val="28"/>
        </w:rPr>
        <w:t>ф</w:t>
      </w:r>
      <w:r w:rsidRPr="00733FF8">
        <w:rPr>
          <w:sz w:val="28"/>
          <w:szCs w:val="28"/>
        </w:rPr>
        <w:t>рагмент лепестка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с</w:t>
      </w:r>
      <w:r w:rsidRPr="00733FF8">
        <w:rPr>
          <w:sz w:val="28"/>
          <w:szCs w:val="28"/>
        </w:rPr>
        <w:t>осочковидны</w:t>
      </w:r>
      <w:r>
        <w:rPr>
          <w:sz w:val="28"/>
          <w:szCs w:val="28"/>
        </w:rPr>
        <w:t>ми</w:t>
      </w:r>
      <w:proofErr w:type="spellEnd"/>
      <w:r w:rsidRPr="00733FF8">
        <w:rPr>
          <w:sz w:val="28"/>
          <w:szCs w:val="28"/>
        </w:rPr>
        <w:t xml:space="preserve"> вырост</w:t>
      </w:r>
      <w:r w:rsidR="00F04A61">
        <w:rPr>
          <w:sz w:val="28"/>
          <w:szCs w:val="28"/>
        </w:rPr>
        <w:t>ами</w:t>
      </w:r>
      <w:r>
        <w:rPr>
          <w:sz w:val="28"/>
          <w:szCs w:val="28"/>
        </w:rPr>
        <w:t xml:space="preserve"> (а) и пыльцой (</w:t>
      </w:r>
      <w:r w:rsidR="00723FED">
        <w:rPr>
          <w:sz w:val="28"/>
          <w:szCs w:val="28"/>
        </w:rPr>
        <w:t>б</w:t>
      </w:r>
      <w:r w:rsidRPr="007075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33FF8">
        <w:rPr>
          <w:sz w:val="28"/>
          <w:szCs w:val="28"/>
        </w:rPr>
        <w:t>(</w:t>
      </w:r>
      <w:r w:rsidR="003E51BF">
        <w:rPr>
          <w:sz w:val="28"/>
          <w:szCs w:val="28"/>
        </w:rPr>
        <w:t>125</w:t>
      </w:r>
      <w:r w:rsidRPr="00733FF8">
        <w:rPr>
          <w:sz w:val="28"/>
          <w:szCs w:val="28"/>
        </w:rPr>
        <w:t>×).</w:t>
      </w:r>
    </w:p>
    <w:p w:rsidR="00C3115D" w:rsidRPr="009C23EC" w:rsidRDefault="00C3115D" w:rsidP="00C3115D">
      <w:pPr>
        <w:widowControl w:val="0"/>
        <w:rPr>
          <w:sz w:val="28"/>
          <w:szCs w:val="28"/>
        </w:rPr>
      </w:pPr>
    </w:p>
    <w:p w:rsidR="00E40528" w:rsidRPr="001522C4" w:rsidRDefault="006C7690" w:rsidP="00B02AC6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6C7690">
        <w:rPr>
          <w:b/>
          <w:sz w:val="28"/>
          <w:szCs w:val="28"/>
        </w:rPr>
        <w:t>Определение основных групп биологически активных веществ</w:t>
      </w:r>
    </w:p>
    <w:p w:rsidR="00E40528" w:rsidRPr="003E51BF" w:rsidRDefault="006C7690" w:rsidP="00E44F36">
      <w:pPr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6C7690">
        <w:rPr>
          <w:b/>
          <w:i/>
          <w:sz w:val="28"/>
          <w:szCs w:val="28"/>
        </w:rPr>
        <w:t>Тонкослойная хроматография</w:t>
      </w:r>
    </w:p>
    <w:p w:rsidR="00E40528" w:rsidRDefault="00E40528" w:rsidP="00EB1E53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4D78C5">
        <w:rPr>
          <w:i/>
          <w:sz w:val="28"/>
          <w:szCs w:val="28"/>
        </w:rPr>
        <w:t>анилина</w:t>
      </w:r>
      <w:r>
        <w:rPr>
          <w:i/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 xml:space="preserve">раствора </w:t>
      </w:r>
      <w:r w:rsidR="00D15496" w:rsidRPr="004D78C5">
        <w:rPr>
          <w:i/>
          <w:sz w:val="28"/>
          <w:szCs w:val="28"/>
        </w:rPr>
        <w:t>1 %</w:t>
      </w:r>
      <w:r w:rsidR="00D15496">
        <w:rPr>
          <w:i/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в хлорной кислот</w:t>
      </w:r>
      <w:r w:rsidR="00E84A64">
        <w:rPr>
          <w:i/>
          <w:sz w:val="28"/>
          <w:szCs w:val="28"/>
        </w:rPr>
        <w:t>е</w:t>
      </w:r>
      <w:r w:rsidR="00D15496" w:rsidRPr="00D15496">
        <w:rPr>
          <w:i/>
          <w:sz w:val="28"/>
          <w:szCs w:val="28"/>
        </w:rPr>
        <w:t xml:space="preserve"> </w:t>
      </w:r>
      <w:r w:rsidR="00D15496" w:rsidRPr="004D78C5">
        <w:rPr>
          <w:i/>
          <w:sz w:val="28"/>
          <w:szCs w:val="28"/>
        </w:rPr>
        <w:t>растворе</w:t>
      </w:r>
      <w:r w:rsidR="00D15496">
        <w:rPr>
          <w:i/>
          <w:sz w:val="28"/>
          <w:szCs w:val="28"/>
        </w:rPr>
        <w:t xml:space="preserve"> </w:t>
      </w:r>
      <w:r w:rsidR="00D15496" w:rsidRPr="004D78C5">
        <w:rPr>
          <w:i/>
          <w:sz w:val="28"/>
          <w:szCs w:val="28"/>
        </w:rPr>
        <w:t xml:space="preserve">10 % </w:t>
      </w:r>
      <w:r>
        <w:rPr>
          <w:i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0,1 г"/>
        </w:smartTagPr>
        <w:r>
          <w:rPr>
            <w:sz w:val="28"/>
            <w:szCs w:val="28"/>
          </w:rPr>
          <w:t>0,1 г</w:t>
        </w:r>
      </w:smartTag>
      <w:r>
        <w:rPr>
          <w:sz w:val="28"/>
          <w:szCs w:val="28"/>
        </w:rPr>
        <w:t xml:space="preserve"> ванилина растворяют в 10 мл 10 % раствора хлорной кислоты. Раствор используют </w:t>
      </w:r>
      <w:proofErr w:type="gramStart"/>
      <w:r>
        <w:rPr>
          <w:sz w:val="28"/>
          <w:szCs w:val="28"/>
        </w:rPr>
        <w:t>свежеприготовленным</w:t>
      </w:r>
      <w:proofErr w:type="gramEnd"/>
      <w:r>
        <w:rPr>
          <w:sz w:val="28"/>
          <w:szCs w:val="28"/>
        </w:rPr>
        <w:t>.</w:t>
      </w:r>
    </w:p>
    <w:p w:rsidR="00E40528" w:rsidRDefault="00E40528" w:rsidP="00EB1E53">
      <w:pPr>
        <w:widowControl w:val="0"/>
        <w:ind w:firstLine="700"/>
        <w:jc w:val="both"/>
        <w:rPr>
          <w:sz w:val="28"/>
          <w:szCs w:val="28"/>
        </w:rPr>
      </w:pPr>
    </w:p>
    <w:p w:rsidR="00E40528" w:rsidRDefault="001F2C7D" w:rsidP="001F2C7D">
      <w:pPr>
        <w:widowControl w:val="0"/>
        <w:spacing w:line="360" w:lineRule="auto"/>
        <w:ind w:firstLine="697"/>
        <w:jc w:val="both"/>
        <w:rPr>
          <w:sz w:val="28"/>
          <w:szCs w:val="28"/>
        </w:rPr>
      </w:pPr>
      <w:proofErr w:type="gramStart"/>
      <w:r w:rsidRPr="00B61E60">
        <w:rPr>
          <w:sz w:val="28"/>
          <w:szCs w:val="28"/>
        </w:rPr>
        <w:t>Около 2</w:t>
      </w:r>
      <w:r w:rsidR="009863D0">
        <w:rPr>
          <w:sz w:val="28"/>
          <w:szCs w:val="28"/>
        </w:rPr>
        <w:t>,0</w:t>
      </w:r>
      <w:r w:rsidRPr="00B61E60">
        <w:rPr>
          <w:sz w:val="28"/>
          <w:szCs w:val="28"/>
        </w:rPr>
        <w:t xml:space="preserve"> г листьев, травы или цветков ландыша, измельченных до </w:t>
      </w:r>
      <w:r w:rsidR="008103BD">
        <w:rPr>
          <w:sz w:val="28"/>
          <w:szCs w:val="28"/>
        </w:rPr>
        <w:t>величины</w:t>
      </w:r>
      <w:r w:rsidRPr="00B61E60">
        <w:rPr>
          <w:sz w:val="28"/>
          <w:szCs w:val="28"/>
        </w:rPr>
        <w:t xml:space="preserve"> частиц, проходящих через сито</w:t>
      </w:r>
      <w:r>
        <w:rPr>
          <w:sz w:val="28"/>
          <w:szCs w:val="28"/>
        </w:rPr>
        <w:t xml:space="preserve"> с отверстиями </w:t>
      </w:r>
      <w:r w:rsidRPr="00B61E60">
        <w:rPr>
          <w:sz w:val="28"/>
          <w:szCs w:val="28"/>
        </w:rPr>
        <w:t xml:space="preserve"> размером </w:t>
      </w:r>
      <w:smartTag w:uri="urn:schemas-microsoft-com:office:smarttags" w:element="metricconverter">
        <w:smartTagPr>
          <w:attr w:name="ProductID" w:val="1 мм"/>
        </w:smartTagPr>
        <w:r w:rsidRPr="00B61E60">
          <w:rPr>
            <w:sz w:val="28"/>
            <w:szCs w:val="28"/>
          </w:rPr>
          <w:t>1 мм</w:t>
        </w:r>
      </w:smartTag>
      <w:r w:rsidRPr="00B61E60">
        <w:rPr>
          <w:sz w:val="28"/>
          <w:szCs w:val="28"/>
        </w:rPr>
        <w:t xml:space="preserve">, помещают в </w:t>
      </w:r>
      <w:proofErr w:type="spellStart"/>
      <w:r w:rsidRPr="00B61E60">
        <w:rPr>
          <w:sz w:val="28"/>
          <w:szCs w:val="28"/>
        </w:rPr>
        <w:t>круглодонную</w:t>
      </w:r>
      <w:proofErr w:type="spellEnd"/>
      <w:r w:rsidRPr="00B61E60">
        <w:rPr>
          <w:sz w:val="28"/>
          <w:szCs w:val="28"/>
        </w:rPr>
        <w:t xml:space="preserve"> колбу и прибавляют 60 мл спирта 70 %. Колбу </w:t>
      </w:r>
      <w:r w:rsidRPr="00B61E60">
        <w:rPr>
          <w:sz w:val="28"/>
          <w:szCs w:val="28"/>
        </w:rPr>
        <w:lastRenderedPageBreak/>
        <w:t>присоединяют к обратному холодильнику и нагревают на кипящей водяной бане в течение 1 ч, после охлаждения извлечение фильтруют через бумажный фильтр в мерную колбу вместимостью 100 мл.</w:t>
      </w:r>
      <w:proofErr w:type="gramEnd"/>
      <w:r w:rsidRPr="00B61E60">
        <w:rPr>
          <w:sz w:val="28"/>
          <w:szCs w:val="28"/>
        </w:rPr>
        <w:t xml:space="preserve"> </w:t>
      </w:r>
      <w:proofErr w:type="gramStart"/>
      <w:r w:rsidRPr="00B61E60">
        <w:rPr>
          <w:sz w:val="28"/>
          <w:szCs w:val="28"/>
        </w:rPr>
        <w:t>К шроту прибавляют 40 мл спирта 70 %, присоединяют к обратному холодильнику и нагревают на кипящей водяной бане в течение 30 мин, после охлаждения раствор фильтруют в ту же мерную колбу, объем раствора доводят тем же спиртом до метки и перемешивают</w:t>
      </w:r>
      <w:r>
        <w:rPr>
          <w:sz w:val="28"/>
          <w:szCs w:val="28"/>
        </w:rPr>
        <w:t xml:space="preserve">. </w:t>
      </w:r>
      <w:r w:rsidR="00E40528">
        <w:rPr>
          <w:sz w:val="28"/>
          <w:szCs w:val="28"/>
        </w:rPr>
        <w:t>10 мл раствора упаривают на кипящей водяной бане приблизительно до 3 мл.</w:t>
      </w:r>
      <w:proofErr w:type="gramEnd"/>
      <w:r w:rsidR="00E40528">
        <w:rPr>
          <w:sz w:val="28"/>
          <w:szCs w:val="28"/>
        </w:rPr>
        <w:t xml:space="preserve"> Объем раствора доводят </w:t>
      </w:r>
      <w:r w:rsidR="00D15496">
        <w:rPr>
          <w:sz w:val="28"/>
          <w:szCs w:val="28"/>
        </w:rPr>
        <w:t xml:space="preserve">водой </w:t>
      </w:r>
      <w:r w:rsidR="00E40528">
        <w:rPr>
          <w:sz w:val="28"/>
          <w:szCs w:val="28"/>
        </w:rPr>
        <w:t xml:space="preserve">до 10 мл, прибавляют 1 мл свинца ацетата </w:t>
      </w:r>
      <w:r w:rsidR="00D15496">
        <w:rPr>
          <w:sz w:val="28"/>
          <w:szCs w:val="28"/>
        </w:rPr>
        <w:t xml:space="preserve">раствора 10 % </w:t>
      </w:r>
      <w:r>
        <w:rPr>
          <w:sz w:val="28"/>
          <w:szCs w:val="28"/>
        </w:rPr>
        <w:t>и перемешивают (раствор А).</w:t>
      </w:r>
    </w:p>
    <w:p w:rsidR="00E40528" w:rsidRPr="009F5B90" w:rsidRDefault="00E40528" w:rsidP="00097647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r w:rsidRPr="009F5B90">
        <w:rPr>
          <w:sz w:val="28"/>
          <w:szCs w:val="28"/>
        </w:rPr>
        <w:t>Полученный раствор</w:t>
      </w:r>
      <w:proofErr w:type="gramStart"/>
      <w:r w:rsidRPr="009F5B90">
        <w:rPr>
          <w:sz w:val="28"/>
          <w:szCs w:val="28"/>
        </w:rPr>
        <w:t xml:space="preserve"> </w:t>
      </w:r>
      <w:r w:rsidR="001F2C7D">
        <w:rPr>
          <w:sz w:val="28"/>
          <w:szCs w:val="28"/>
        </w:rPr>
        <w:t>А</w:t>
      </w:r>
      <w:proofErr w:type="gramEnd"/>
      <w:r w:rsidR="001F2C7D">
        <w:rPr>
          <w:sz w:val="28"/>
          <w:szCs w:val="28"/>
        </w:rPr>
        <w:t xml:space="preserve"> </w:t>
      </w:r>
      <w:r w:rsidRPr="009F5B90">
        <w:rPr>
          <w:sz w:val="28"/>
          <w:szCs w:val="28"/>
        </w:rPr>
        <w:t xml:space="preserve">фильтруют в делительную воронку через бумажный фильтр, предварительно смоченный водой. Фильтр промывают </w:t>
      </w:r>
      <w:r w:rsidR="001F2C7D">
        <w:rPr>
          <w:sz w:val="28"/>
          <w:szCs w:val="28"/>
        </w:rPr>
        <w:br/>
      </w:r>
      <w:r w:rsidRPr="009F5B90">
        <w:rPr>
          <w:sz w:val="28"/>
          <w:szCs w:val="28"/>
        </w:rPr>
        <w:t xml:space="preserve">5 мл воды, прибавляют 30 мл смеси хлороформ – спирт 96 % (8:2) и извлекают в течение 5 мин. После разделения слоев хлороформный нижний слой фильтруют через бумажный фильтр, содержащий </w:t>
      </w:r>
      <w:smartTag w:uri="urn:schemas-microsoft-com:office:smarttags" w:element="metricconverter">
        <w:smartTagPr>
          <w:attr w:name="ProductID" w:val="3,0 г"/>
        </w:smartTagPr>
        <w:r w:rsidRPr="009F5B90">
          <w:rPr>
            <w:sz w:val="28"/>
            <w:szCs w:val="28"/>
          </w:rPr>
          <w:t>3,0 г</w:t>
        </w:r>
      </w:smartTag>
      <w:r w:rsidRPr="009F5B90">
        <w:rPr>
          <w:sz w:val="28"/>
          <w:szCs w:val="28"/>
        </w:rPr>
        <w:t xml:space="preserve"> натрия сульфата безводного, смоченного 5 мл хлороформно-спиртовой смеси, в фарфоровую чашку. Операцию извлечения хлороформно-спиртовой смесью повторяют еще дважды, используя по 25 мл этой смеси. Хлороформное извлечение фильтруют через тот же фильтр в ту же фарфоровую чашку, фильтр промывают 10 мл хлороформно-спиртовой смеси (8:2). Объединенное хлороформное извлечение выпаривают на кипящей водяной бане досуха. Сухой остаток растворяют 2 мл спирта 70 % (раствор Б). </w:t>
      </w:r>
    </w:p>
    <w:p w:rsidR="00E40528" w:rsidRPr="009F5B90" w:rsidRDefault="00E40528" w:rsidP="00097647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proofErr w:type="gramStart"/>
      <w:r w:rsidRPr="009F5B90">
        <w:rPr>
          <w:sz w:val="28"/>
          <w:szCs w:val="28"/>
        </w:rPr>
        <w:t xml:space="preserve">На линию старта аналитической </w:t>
      </w:r>
      <w:proofErr w:type="spellStart"/>
      <w:r w:rsidRPr="009F5B90">
        <w:rPr>
          <w:sz w:val="28"/>
          <w:szCs w:val="28"/>
        </w:rPr>
        <w:t>хроматографической</w:t>
      </w:r>
      <w:proofErr w:type="spellEnd"/>
      <w:r w:rsidRPr="009F5B90">
        <w:rPr>
          <w:sz w:val="28"/>
          <w:szCs w:val="28"/>
        </w:rPr>
        <w:t xml:space="preserve"> пластинки со слоем силикагеля с флуоресцентным индикатором на алюминиевой подложке размером 5×15 см наносят 50 мкл раствора Б. Пластинку с нанесенной пробой </w:t>
      </w:r>
      <w:r w:rsidR="00796A72">
        <w:rPr>
          <w:sz w:val="28"/>
          <w:szCs w:val="28"/>
        </w:rPr>
        <w:t>суша</w:t>
      </w:r>
      <w:r w:rsidRPr="009F5B90">
        <w:rPr>
          <w:sz w:val="28"/>
          <w:szCs w:val="28"/>
        </w:rPr>
        <w:t>т</w:t>
      </w:r>
      <w:r w:rsidR="00796A72">
        <w:rPr>
          <w:sz w:val="28"/>
          <w:szCs w:val="28"/>
        </w:rPr>
        <w:t xml:space="preserve"> на воздухе</w:t>
      </w:r>
      <w:r w:rsidRPr="009F5B90">
        <w:rPr>
          <w:sz w:val="28"/>
          <w:szCs w:val="28"/>
        </w:rPr>
        <w:t>, помещают в камеру, предварительно насыщенную в течение 1 ч смесью растворителей хлороформ</w:t>
      </w:r>
      <w:r w:rsidR="00F04A61">
        <w:rPr>
          <w:sz w:val="28"/>
          <w:szCs w:val="28"/>
        </w:rPr>
        <w:t xml:space="preserve"> – </w:t>
      </w:r>
      <w:r w:rsidRPr="009F5B90">
        <w:rPr>
          <w:sz w:val="28"/>
          <w:szCs w:val="28"/>
        </w:rPr>
        <w:t>ацетон</w:t>
      </w:r>
      <w:r w:rsidR="00F04A61">
        <w:rPr>
          <w:sz w:val="28"/>
          <w:szCs w:val="28"/>
        </w:rPr>
        <w:t xml:space="preserve"> </w:t>
      </w:r>
      <w:r w:rsidR="003E51BF">
        <w:rPr>
          <w:sz w:val="28"/>
          <w:szCs w:val="28"/>
        </w:rPr>
        <w:t>–</w:t>
      </w:r>
      <w:r w:rsidR="00F04A61">
        <w:rPr>
          <w:sz w:val="28"/>
          <w:szCs w:val="28"/>
        </w:rPr>
        <w:t xml:space="preserve"> </w:t>
      </w:r>
      <w:r w:rsidRPr="009F5B90">
        <w:rPr>
          <w:sz w:val="28"/>
          <w:szCs w:val="28"/>
        </w:rPr>
        <w:t>метанол (6:2:2)</w:t>
      </w:r>
      <w:r w:rsidR="00F04A61">
        <w:rPr>
          <w:sz w:val="28"/>
          <w:szCs w:val="28"/>
        </w:rPr>
        <w:t>,</w:t>
      </w:r>
      <w:r w:rsidRPr="009F5B90">
        <w:rPr>
          <w:sz w:val="28"/>
          <w:szCs w:val="28"/>
        </w:rPr>
        <w:t xml:space="preserve"> и </w:t>
      </w:r>
      <w:proofErr w:type="spellStart"/>
      <w:r w:rsidRPr="009F5B90">
        <w:rPr>
          <w:sz w:val="28"/>
          <w:szCs w:val="28"/>
        </w:rPr>
        <w:t>хроматографируют</w:t>
      </w:r>
      <w:proofErr w:type="spellEnd"/>
      <w:r w:rsidRPr="009F5B90">
        <w:rPr>
          <w:sz w:val="28"/>
          <w:szCs w:val="28"/>
        </w:rPr>
        <w:t xml:space="preserve"> восходящим способом.</w:t>
      </w:r>
      <w:proofErr w:type="gramEnd"/>
      <w:r w:rsidRPr="009F5B90">
        <w:rPr>
          <w:sz w:val="28"/>
          <w:szCs w:val="28"/>
        </w:rPr>
        <w:t xml:space="preserve"> Когда фронт растворителей пройдет около 80 </w:t>
      </w:r>
      <w:r w:rsidR="003E51BF" w:rsidRPr="003E51BF">
        <w:rPr>
          <w:sz w:val="28"/>
          <w:szCs w:val="28"/>
        </w:rPr>
        <w:t>–</w:t>
      </w:r>
      <w:r w:rsidRPr="009F5B90">
        <w:rPr>
          <w:sz w:val="28"/>
          <w:szCs w:val="28"/>
        </w:rPr>
        <w:t xml:space="preserve"> 90 % длины пластинки от линии старта,</w:t>
      </w:r>
      <w:r>
        <w:rPr>
          <w:sz w:val="28"/>
          <w:szCs w:val="28"/>
        </w:rPr>
        <w:t xml:space="preserve"> ее вынимают из камеры, сушат до</w:t>
      </w:r>
      <w:r w:rsidR="009F5B90">
        <w:rPr>
          <w:sz w:val="28"/>
          <w:szCs w:val="28"/>
        </w:rPr>
        <w:t xml:space="preserve"> удаления следов растворителей</w:t>
      </w:r>
      <w:r>
        <w:rPr>
          <w:sz w:val="28"/>
          <w:szCs w:val="28"/>
        </w:rPr>
        <w:t xml:space="preserve">. Пластинку обрабатывают ванилина </w:t>
      </w:r>
      <w:r w:rsidR="00D15496">
        <w:rPr>
          <w:sz w:val="28"/>
          <w:szCs w:val="28"/>
        </w:rPr>
        <w:t xml:space="preserve">раствором 1 % </w:t>
      </w:r>
      <w:r>
        <w:rPr>
          <w:sz w:val="28"/>
          <w:szCs w:val="28"/>
        </w:rPr>
        <w:t xml:space="preserve">в хлорной </w:t>
      </w:r>
      <w:r w:rsidRPr="009F5B90">
        <w:rPr>
          <w:sz w:val="28"/>
          <w:szCs w:val="28"/>
        </w:rPr>
        <w:t xml:space="preserve">кислоты </w:t>
      </w:r>
      <w:r w:rsidR="00D15496">
        <w:rPr>
          <w:sz w:val="28"/>
          <w:szCs w:val="28"/>
        </w:rPr>
        <w:t xml:space="preserve">растворе 10 % </w:t>
      </w:r>
      <w:r w:rsidRPr="009F5B90">
        <w:rPr>
          <w:sz w:val="28"/>
          <w:szCs w:val="28"/>
        </w:rPr>
        <w:t xml:space="preserve">и </w:t>
      </w:r>
      <w:r w:rsidRPr="009F5B90">
        <w:rPr>
          <w:sz w:val="28"/>
          <w:szCs w:val="28"/>
        </w:rPr>
        <w:lastRenderedPageBreak/>
        <w:t>выдерживают (в сушильном шкафу) при температуре 80</w:t>
      </w:r>
      <w:proofErr w:type="gramStart"/>
      <w:r w:rsidRPr="009F5B90">
        <w:rPr>
          <w:sz w:val="28"/>
          <w:szCs w:val="28"/>
        </w:rPr>
        <w:t> °С</w:t>
      </w:r>
      <w:proofErr w:type="gramEnd"/>
      <w:r w:rsidRPr="009F5B90">
        <w:rPr>
          <w:sz w:val="28"/>
          <w:szCs w:val="28"/>
        </w:rPr>
        <w:t xml:space="preserve"> до четкого обнаружения зон. </w:t>
      </w:r>
    </w:p>
    <w:p w:rsidR="00E40528" w:rsidRDefault="00E40528" w:rsidP="00EB1E53">
      <w:pPr>
        <w:widowControl w:val="0"/>
        <w:spacing w:line="360" w:lineRule="auto"/>
        <w:ind w:firstLine="700"/>
        <w:jc w:val="both"/>
        <w:rPr>
          <w:sz w:val="28"/>
          <w:szCs w:val="28"/>
        </w:rPr>
      </w:pPr>
      <w:r w:rsidRPr="009910FA">
        <w:rPr>
          <w:sz w:val="28"/>
          <w:szCs w:val="28"/>
        </w:rPr>
        <w:t xml:space="preserve">На </w:t>
      </w:r>
      <w:proofErr w:type="spellStart"/>
      <w:r w:rsidRPr="009910FA">
        <w:rPr>
          <w:sz w:val="28"/>
          <w:szCs w:val="28"/>
        </w:rPr>
        <w:t>хроматограмме</w:t>
      </w:r>
      <w:proofErr w:type="spellEnd"/>
      <w:r w:rsidRPr="009910FA">
        <w:rPr>
          <w:sz w:val="28"/>
          <w:szCs w:val="28"/>
        </w:rPr>
        <w:t xml:space="preserve"> раствора</w:t>
      </w:r>
      <w:proofErr w:type="gramStart"/>
      <w:r w:rsidRPr="009910FA">
        <w:rPr>
          <w:sz w:val="28"/>
          <w:szCs w:val="28"/>
        </w:rPr>
        <w:t xml:space="preserve"> Б</w:t>
      </w:r>
      <w:proofErr w:type="gramEnd"/>
      <w:r w:rsidRPr="009910FA">
        <w:rPr>
          <w:sz w:val="28"/>
          <w:szCs w:val="28"/>
        </w:rPr>
        <w:t xml:space="preserve"> должны обнаруживаться не менее </w:t>
      </w:r>
      <w:r w:rsidR="00F04A61">
        <w:rPr>
          <w:sz w:val="28"/>
          <w:szCs w:val="28"/>
        </w:rPr>
        <w:t>3</w:t>
      </w:r>
      <w:r w:rsidRPr="009910FA">
        <w:rPr>
          <w:sz w:val="28"/>
          <w:szCs w:val="28"/>
        </w:rPr>
        <w:t xml:space="preserve"> зон адсорбции</w:t>
      </w:r>
      <w:r w:rsidR="009910FA" w:rsidRPr="009910FA">
        <w:rPr>
          <w:sz w:val="28"/>
          <w:szCs w:val="28"/>
        </w:rPr>
        <w:t xml:space="preserve"> малинового </w:t>
      </w:r>
      <w:r w:rsidRPr="009910FA">
        <w:rPr>
          <w:sz w:val="28"/>
          <w:szCs w:val="28"/>
        </w:rPr>
        <w:t>цвета; допускается обнаружение других зон адсорбции.</w:t>
      </w:r>
    </w:p>
    <w:p w:rsidR="00E40528" w:rsidRDefault="00E40528" w:rsidP="00E44F36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3 мл </w:t>
      </w:r>
      <w:proofErr w:type="spellStart"/>
      <w:r w:rsidRPr="007E0F49">
        <w:rPr>
          <w:sz w:val="28"/>
          <w:szCs w:val="28"/>
        </w:rPr>
        <w:t>элюата</w:t>
      </w:r>
      <w:proofErr w:type="spellEnd"/>
      <w:r>
        <w:rPr>
          <w:sz w:val="28"/>
          <w:szCs w:val="28"/>
        </w:rPr>
        <w:t xml:space="preserve"> (см. раздел «Коли</w:t>
      </w:r>
      <w:r w:rsidR="00E84A64">
        <w:rPr>
          <w:sz w:val="28"/>
          <w:szCs w:val="28"/>
        </w:rPr>
        <w:t>чественное определение»</w:t>
      </w:r>
      <w:r>
        <w:rPr>
          <w:sz w:val="28"/>
          <w:szCs w:val="28"/>
        </w:rPr>
        <w:t xml:space="preserve">), приготовленного для количественного определения, прибавляют 2,5 мл нейтрального натрия пикрата </w:t>
      </w:r>
      <w:r w:rsidR="00D15496">
        <w:rPr>
          <w:sz w:val="28"/>
          <w:szCs w:val="28"/>
        </w:rPr>
        <w:t xml:space="preserve">раствора </w:t>
      </w:r>
      <w:r>
        <w:rPr>
          <w:sz w:val="28"/>
          <w:szCs w:val="28"/>
        </w:rPr>
        <w:t xml:space="preserve">и 0,5 мл натрия </w:t>
      </w:r>
      <w:proofErr w:type="spellStart"/>
      <w:r>
        <w:rPr>
          <w:sz w:val="28"/>
          <w:szCs w:val="28"/>
        </w:rPr>
        <w:t>гидроксида</w:t>
      </w:r>
      <w:proofErr w:type="spellEnd"/>
      <w:r w:rsidR="00D15496" w:rsidRPr="00D15496">
        <w:rPr>
          <w:sz w:val="28"/>
          <w:szCs w:val="28"/>
        </w:rPr>
        <w:t xml:space="preserve"> </w:t>
      </w:r>
      <w:r w:rsidR="00D15496">
        <w:rPr>
          <w:sz w:val="28"/>
          <w:szCs w:val="28"/>
        </w:rPr>
        <w:t xml:space="preserve">раствора </w:t>
      </w:r>
      <w:r w:rsidR="002E5CC4">
        <w:rPr>
          <w:sz w:val="28"/>
          <w:szCs w:val="28"/>
        </w:rPr>
        <w:br/>
      </w:r>
      <w:r w:rsidR="00D15496">
        <w:rPr>
          <w:sz w:val="28"/>
          <w:szCs w:val="28"/>
        </w:rPr>
        <w:t>2 %</w:t>
      </w:r>
      <w:r>
        <w:rPr>
          <w:sz w:val="28"/>
          <w:szCs w:val="28"/>
        </w:rPr>
        <w:t>, через 10 мин появляется оранжево-желтое окрашивание (гликозиды).</w:t>
      </w:r>
    </w:p>
    <w:p w:rsidR="00B02AC6" w:rsidRPr="0097764E" w:rsidRDefault="006C7690" w:rsidP="00B02AC6">
      <w:pPr>
        <w:widowControl w:val="0"/>
        <w:spacing w:line="360" w:lineRule="auto"/>
        <w:ind w:firstLine="700"/>
        <w:jc w:val="center"/>
        <w:rPr>
          <w:sz w:val="28"/>
          <w:szCs w:val="28"/>
        </w:rPr>
      </w:pPr>
      <w:r w:rsidRPr="006C7690">
        <w:rPr>
          <w:sz w:val="28"/>
          <w:szCs w:val="28"/>
        </w:rPr>
        <w:t>ИСПЫТАНИЯ</w:t>
      </w:r>
    </w:p>
    <w:p w:rsidR="004A335C" w:rsidRDefault="004A335C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A335C">
        <w:rPr>
          <w:b/>
          <w:sz w:val="28"/>
          <w:szCs w:val="28"/>
        </w:rPr>
        <w:t>Влажность.</w:t>
      </w:r>
      <w:r>
        <w:rPr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Цельное сырье</w:t>
      </w:r>
      <w:r w:rsidR="0097764E">
        <w:rPr>
          <w:i/>
          <w:sz w:val="28"/>
          <w:szCs w:val="28"/>
        </w:rPr>
        <w:t>,</w:t>
      </w:r>
      <w:r w:rsidRPr="004D78C5">
        <w:rPr>
          <w:i/>
          <w:sz w:val="28"/>
          <w:szCs w:val="28"/>
        </w:rPr>
        <w:t xml:space="preserve"> </w:t>
      </w:r>
      <w:r w:rsidR="0097764E">
        <w:rPr>
          <w:i/>
          <w:sz w:val="28"/>
          <w:szCs w:val="28"/>
        </w:rPr>
        <w:t>т</w:t>
      </w:r>
      <w:r w:rsidRPr="004D78C5">
        <w:rPr>
          <w:i/>
          <w:sz w:val="28"/>
          <w:szCs w:val="28"/>
        </w:rPr>
        <w:t>рава</w:t>
      </w:r>
      <w:r w:rsidR="008B68ED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8B68ED">
        <w:rPr>
          <w:i/>
          <w:sz w:val="28"/>
          <w:szCs w:val="28"/>
        </w:rPr>
        <w:t xml:space="preserve">листья </w:t>
      </w:r>
      <w:r w:rsidR="003E51BF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 более 14 %</w:t>
      </w:r>
      <w:r w:rsidR="0097764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Цельное сырье</w:t>
      </w:r>
      <w:r w:rsidR="0097764E">
        <w:rPr>
          <w:i/>
          <w:sz w:val="28"/>
          <w:szCs w:val="28"/>
        </w:rPr>
        <w:t>,</w:t>
      </w:r>
      <w:r w:rsidRPr="004D78C5">
        <w:rPr>
          <w:i/>
          <w:sz w:val="28"/>
          <w:szCs w:val="28"/>
        </w:rPr>
        <w:t xml:space="preserve"> </w:t>
      </w:r>
      <w:r w:rsidR="0097764E">
        <w:rPr>
          <w:i/>
          <w:sz w:val="28"/>
          <w:szCs w:val="28"/>
        </w:rPr>
        <w:t>ц</w:t>
      </w:r>
      <w:r>
        <w:rPr>
          <w:i/>
          <w:sz w:val="28"/>
          <w:szCs w:val="28"/>
        </w:rPr>
        <w:t xml:space="preserve">ветки </w:t>
      </w:r>
      <w:r w:rsidR="003E51BF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 более 12 %</w:t>
      </w:r>
      <w:r w:rsidR="0097764E">
        <w:rPr>
          <w:sz w:val="28"/>
          <w:szCs w:val="28"/>
        </w:rPr>
        <w:t>.</w:t>
      </w:r>
      <w:r w:rsidR="0093649E">
        <w:rPr>
          <w:sz w:val="28"/>
          <w:szCs w:val="28"/>
        </w:rPr>
        <w:t xml:space="preserve"> </w:t>
      </w:r>
      <w:r w:rsidR="0093649E" w:rsidRPr="004D78C5">
        <w:rPr>
          <w:i/>
          <w:sz w:val="28"/>
          <w:szCs w:val="28"/>
        </w:rPr>
        <w:t>Измельченное сырье</w:t>
      </w:r>
      <w:r w:rsidR="0097764E">
        <w:rPr>
          <w:i/>
          <w:sz w:val="28"/>
          <w:szCs w:val="28"/>
        </w:rPr>
        <w:t>,</w:t>
      </w:r>
      <w:r w:rsidR="0093649E" w:rsidRPr="004D78C5">
        <w:rPr>
          <w:i/>
          <w:sz w:val="28"/>
          <w:szCs w:val="28"/>
        </w:rPr>
        <w:t xml:space="preserve"> </w:t>
      </w:r>
      <w:r w:rsidR="0097764E">
        <w:rPr>
          <w:i/>
          <w:sz w:val="28"/>
          <w:szCs w:val="28"/>
        </w:rPr>
        <w:t>т</w:t>
      </w:r>
      <w:r w:rsidR="0093649E" w:rsidRPr="004D78C5">
        <w:rPr>
          <w:i/>
          <w:sz w:val="28"/>
          <w:szCs w:val="28"/>
        </w:rPr>
        <w:t>рава</w:t>
      </w:r>
      <w:r w:rsidR="008B68ED">
        <w:rPr>
          <w:i/>
          <w:sz w:val="28"/>
          <w:szCs w:val="28"/>
        </w:rPr>
        <w:t>,</w:t>
      </w:r>
      <w:r w:rsidR="0093649E">
        <w:rPr>
          <w:i/>
          <w:sz w:val="28"/>
          <w:szCs w:val="28"/>
        </w:rPr>
        <w:t xml:space="preserve"> </w:t>
      </w:r>
      <w:r w:rsidR="008B68ED">
        <w:rPr>
          <w:i/>
          <w:sz w:val="28"/>
          <w:szCs w:val="28"/>
        </w:rPr>
        <w:t>л</w:t>
      </w:r>
      <w:r w:rsidR="008B68ED" w:rsidRPr="004D78C5">
        <w:rPr>
          <w:i/>
          <w:sz w:val="28"/>
          <w:szCs w:val="28"/>
        </w:rPr>
        <w:t>истья</w:t>
      </w:r>
      <w:r w:rsidR="008B68ED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 w:rsidR="0093649E">
        <w:rPr>
          <w:i/>
          <w:sz w:val="28"/>
          <w:szCs w:val="28"/>
        </w:rPr>
        <w:t xml:space="preserve"> </w:t>
      </w:r>
      <w:r w:rsidR="0093649E">
        <w:rPr>
          <w:sz w:val="28"/>
          <w:szCs w:val="28"/>
        </w:rPr>
        <w:t>не более 14 %</w:t>
      </w:r>
      <w:r w:rsidR="0097764E">
        <w:rPr>
          <w:sz w:val="28"/>
          <w:szCs w:val="28"/>
        </w:rPr>
        <w:t>.</w:t>
      </w:r>
      <w:r w:rsidR="0093649E" w:rsidRPr="0093649E">
        <w:rPr>
          <w:i/>
          <w:sz w:val="28"/>
          <w:szCs w:val="28"/>
        </w:rPr>
        <w:t xml:space="preserve"> </w:t>
      </w:r>
    </w:p>
    <w:p w:rsidR="00B02AC6" w:rsidRPr="00EA162B" w:rsidRDefault="00B02AC6" w:rsidP="0029327F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4D7CF5">
        <w:rPr>
          <w:b/>
          <w:sz w:val="28"/>
          <w:szCs w:val="28"/>
        </w:rPr>
        <w:t>Измельченность</w:t>
      </w:r>
      <w:proofErr w:type="spellEnd"/>
      <w:r w:rsidRPr="004D7CF5">
        <w:rPr>
          <w:b/>
          <w:sz w:val="28"/>
          <w:szCs w:val="28"/>
        </w:rPr>
        <w:t xml:space="preserve"> сырья.</w:t>
      </w:r>
      <w:r w:rsidR="008979B8">
        <w:rPr>
          <w:i/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Цельное сырье</w:t>
      </w:r>
      <w:r w:rsidR="003E51BF">
        <w:rPr>
          <w:i/>
          <w:sz w:val="28"/>
          <w:szCs w:val="28"/>
        </w:rPr>
        <w:t>,</w:t>
      </w:r>
      <w:r w:rsidRPr="004D78C5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т</w:t>
      </w:r>
      <w:r w:rsidRPr="004D78C5">
        <w:rPr>
          <w:i/>
          <w:sz w:val="28"/>
          <w:szCs w:val="28"/>
        </w:rPr>
        <w:t>рава</w:t>
      </w:r>
      <w:r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E40528">
        <w:rPr>
          <w:sz w:val="28"/>
          <w:szCs w:val="28"/>
        </w:rPr>
        <w:t xml:space="preserve">частиц, проходящих сквозь сито с отверстиями диаметром </w:t>
      </w:r>
      <w:smartTag w:uri="urn:schemas-microsoft-com:office:smarttags" w:element="metricconverter">
        <w:smartTagPr>
          <w:attr w:name="ProductID" w:val="3 мм"/>
        </w:smartTagPr>
        <w:r w:rsidR="00E40528">
          <w:rPr>
            <w:sz w:val="28"/>
            <w:szCs w:val="28"/>
          </w:rPr>
          <w:t>3 мм</w:t>
        </w:r>
      </w:smartTag>
      <w:r w:rsidR="00E40528">
        <w:rPr>
          <w:sz w:val="28"/>
          <w:szCs w:val="28"/>
        </w:rPr>
        <w:t xml:space="preserve">, </w:t>
      </w:r>
      <w:r w:rsidR="003E51BF">
        <w:rPr>
          <w:sz w:val="28"/>
          <w:szCs w:val="28"/>
        </w:rPr>
        <w:t>–</w:t>
      </w:r>
      <w:r w:rsidR="0097764E">
        <w:rPr>
          <w:sz w:val="28"/>
          <w:szCs w:val="28"/>
        </w:rPr>
        <w:t xml:space="preserve"> </w:t>
      </w:r>
      <w:r w:rsidR="00E40528">
        <w:rPr>
          <w:sz w:val="28"/>
          <w:szCs w:val="28"/>
        </w:rPr>
        <w:t>не более 3 %</w:t>
      </w:r>
      <w:r w:rsidR="0097764E">
        <w:rPr>
          <w:sz w:val="28"/>
          <w:szCs w:val="28"/>
        </w:rPr>
        <w:t>.</w:t>
      </w:r>
      <w:r w:rsidR="00E40528">
        <w:rPr>
          <w:sz w:val="28"/>
          <w:szCs w:val="28"/>
        </w:rPr>
        <w:t xml:space="preserve"> </w:t>
      </w:r>
      <w:r w:rsidR="004A335C" w:rsidRPr="004D78C5">
        <w:rPr>
          <w:i/>
          <w:sz w:val="28"/>
          <w:szCs w:val="28"/>
        </w:rPr>
        <w:t>Цельное сырье</w:t>
      </w:r>
      <w:r w:rsidR="003E51BF">
        <w:rPr>
          <w:i/>
          <w:sz w:val="28"/>
          <w:szCs w:val="28"/>
        </w:rPr>
        <w:t xml:space="preserve">, </w:t>
      </w:r>
      <w:r w:rsidR="004A335C" w:rsidRPr="004D78C5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л</w:t>
      </w:r>
      <w:r w:rsidR="004A335C">
        <w:rPr>
          <w:i/>
          <w:sz w:val="28"/>
          <w:szCs w:val="28"/>
        </w:rPr>
        <w:t xml:space="preserve">истья </w:t>
      </w:r>
      <w:r w:rsidR="003E51BF">
        <w:rPr>
          <w:i/>
          <w:sz w:val="28"/>
          <w:szCs w:val="28"/>
        </w:rPr>
        <w:t>–</w:t>
      </w:r>
      <w:r w:rsidR="004A335C" w:rsidRPr="004A335C">
        <w:rPr>
          <w:sz w:val="28"/>
          <w:szCs w:val="28"/>
        </w:rPr>
        <w:t xml:space="preserve"> </w:t>
      </w:r>
      <w:r w:rsidR="004A335C">
        <w:rPr>
          <w:sz w:val="28"/>
          <w:szCs w:val="28"/>
        </w:rPr>
        <w:t xml:space="preserve">частиц, проходящих сквозь сито с отверстиями диаметром </w:t>
      </w:r>
      <w:smartTag w:uri="urn:schemas-microsoft-com:office:smarttags" w:element="metricconverter">
        <w:smartTagPr>
          <w:attr w:name="ProductID" w:val="3 мм"/>
        </w:smartTagPr>
        <w:r w:rsidR="004A335C">
          <w:rPr>
            <w:sz w:val="28"/>
            <w:szCs w:val="28"/>
          </w:rPr>
          <w:t>3 мм</w:t>
        </w:r>
      </w:smartTag>
      <w:r w:rsidR="004A335C">
        <w:rPr>
          <w:sz w:val="28"/>
          <w:szCs w:val="28"/>
        </w:rPr>
        <w:t xml:space="preserve">, </w:t>
      </w:r>
      <w:r w:rsidR="003E51BF">
        <w:rPr>
          <w:sz w:val="28"/>
          <w:szCs w:val="28"/>
        </w:rPr>
        <w:t>–</w:t>
      </w:r>
      <w:r w:rsidR="0097764E">
        <w:rPr>
          <w:sz w:val="28"/>
          <w:szCs w:val="28"/>
        </w:rPr>
        <w:t xml:space="preserve"> </w:t>
      </w:r>
      <w:r w:rsidR="004A335C">
        <w:rPr>
          <w:sz w:val="28"/>
          <w:szCs w:val="28"/>
        </w:rPr>
        <w:t>не более 3 %</w:t>
      </w:r>
      <w:r w:rsidR="0097764E">
        <w:rPr>
          <w:sz w:val="28"/>
          <w:szCs w:val="28"/>
        </w:rPr>
        <w:t>.</w:t>
      </w:r>
      <w:r w:rsidR="004A335C" w:rsidRPr="004A335C">
        <w:rPr>
          <w:i/>
          <w:sz w:val="28"/>
          <w:szCs w:val="28"/>
        </w:rPr>
        <w:t xml:space="preserve"> </w:t>
      </w:r>
      <w:r w:rsidR="004A335C" w:rsidRPr="004D78C5">
        <w:rPr>
          <w:i/>
          <w:sz w:val="28"/>
          <w:szCs w:val="28"/>
        </w:rPr>
        <w:t>Измельченное сырье</w:t>
      </w:r>
      <w:r w:rsidR="003E51BF">
        <w:rPr>
          <w:i/>
          <w:sz w:val="28"/>
          <w:szCs w:val="28"/>
        </w:rPr>
        <w:t>,</w:t>
      </w:r>
      <w:r w:rsidR="004A335C" w:rsidRPr="004D78C5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т</w:t>
      </w:r>
      <w:r w:rsidR="004A335C" w:rsidRPr="004D78C5">
        <w:rPr>
          <w:i/>
          <w:sz w:val="28"/>
          <w:szCs w:val="28"/>
        </w:rPr>
        <w:t>рава</w:t>
      </w:r>
      <w:r w:rsidR="0097764E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 w:rsidR="004A335C" w:rsidRPr="004A335C">
        <w:rPr>
          <w:sz w:val="28"/>
          <w:szCs w:val="28"/>
        </w:rPr>
        <w:t xml:space="preserve"> </w:t>
      </w:r>
      <w:r w:rsidR="004A335C">
        <w:rPr>
          <w:sz w:val="28"/>
          <w:szCs w:val="28"/>
        </w:rPr>
        <w:t xml:space="preserve">частиц, не проходящих сквозь сито с отверстиями диаметром </w:t>
      </w:r>
      <w:smartTag w:uri="urn:schemas-microsoft-com:office:smarttags" w:element="metricconverter">
        <w:smartTagPr>
          <w:attr w:name="ProductID" w:val="7 мм"/>
        </w:smartTagPr>
        <w:r w:rsidR="004A335C">
          <w:rPr>
            <w:sz w:val="28"/>
            <w:szCs w:val="28"/>
          </w:rPr>
          <w:t>7 мм</w:t>
        </w:r>
      </w:smartTag>
      <w:r w:rsidR="004A335C">
        <w:rPr>
          <w:sz w:val="28"/>
          <w:szCs w:val="28"/>
        </w:rPr>
        <w:t xml:space="preserve">, </w:t>
      </w:r>
      <w:r w:rsidR="003E51BF">
        <w:rPr>
          <w:sz w:val="28"/>
          <w:szCs w:val="28"/>
        </w:rPr>
        <w:t>–</w:t>
      </w:r>
      <w:r w:rsidR="0097764E">
        <w:rPr>
          <w:sz w:val="28"/>
          <w:szCs w:val="28"/>
        </w:rPr>
        <w:t xml:space="preserve"> </w:t>
      </w:r>
      <w:r w:rsidR="004A335C">
        <w:rPr>
          <w:sz w:val="28"/>
          <w:szCs w:val="28"/>
        </w:rPr>
        <w:t xml:space="preserve">не более </w:t>
      </w:r>
      <w:r w:rsidR="00EA162B" w:rsidRPr="00EA162B">
        <w:rPr>
          <w:sz w:val="28"/>
          <w:szCs w:val="28"/>
        </w:rPr>
        <w:t>5</w:t>
      </w:r>
      <w:r w:rsidR="004A335C">
        <w:rPr>
          <w:sz w:val="28"/>
          <w:szCs w:val="28"/>
        </w:rPr>
        <w:t xml:space="preserve"> %; частиц, проходящих сквозь сито с размером отверстий 0,5 мм, </w:t>
      </w:r>
      <w:r w:rsidR="003E51BF">
        <w:rPr>
          <w:sz w:val="28"/>
          <w:szCs w:val="28"/>
        </w:rPr>
        <w:t>–</w:t>
      </w:r>
      <w:r w:rsidR="0097764E">
        <w:rPr>
          <w:sz w:val="28"/>
          <w:szCs w:val="28"/>
        </w:rPr>
        <w:t xml:space="preserve"> </w:t>
      </w:r>
      <w:r w:rsidR="004A335C">
        <w:rPr>
          <w:sz w:val="28"/>
          <w:szCs w:val="28"/>
        </w:rPr>
        <w:t xml:space="preserve">не более </w:t>
      </w:r>
      <w:r w:rsidR="00EA162B" w:rsidRPr="00EA162B">
        <w:rPr>
          <w:sz w:val="28"/>
          <w:szCs w:val="28"/>
        </w:rPr>
        <w:t>5</w:t>
      </w:r>
      <w:r w:rsidR="004A335C">
        <w:rPr>
          <w:sz w:val="28"/>
          <w:szCs w:val="28"/>
        </w:rPr>
        <w:t xml:space="preserve"> %</w:t>
      </w:r>
      <w:r w:rsidR="0097764E">
        <w:rPr>
          <w:sz w:val="28"/>
          <w:szCs w:val="28"/>
        </w:rPr>
        <w:t>.</w:t>
      </w:r>
      <w:r w:rsidR="004A335C" w:rsidRPr="004A335C">
        <w:rPr>
          <w:i/>
          <w:sz w:val="28"/>
          <w:szCs w:val="28"/>
        </w:rPr>
        <w:t xml:space="preserve"> </w:t>
      </w:r>
      <w:r w:rsidR="004A335C" w:rsidRPr="004D78C5">
        <w:rPr>
          <w:i/>
          <w:sz w:val="28"/>
          <w:szCs w:val="28"/>
        </w:rPr>
        <w:t>Измельченное сырье</w:t>
      </w:r>
      <w:r w:rsidR="003E51BF">
        <w:rPr>
          <w:i/>
          <w:sz w:val="28"/>
          <w:szCs w:val="28"/>
        </w:rPr>
        <w:t>,</w:t>
      </w:r>
      <w:r w:rsidR="004A335C" w:rsidRPr="004D78C5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л</w:t>
      </w:r>
      <w:r w:rsidR="004A335C">
        <w:rPr>
          <w:i/>
          <w:sz w:val="28"/>
          <w:szCs w:val="28"/>
        </w:rPr>
        <w:t>истья</w:t>
      </w:r>
      <w:r w:rsidR="0097764E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 w:rsidR="004A335C">
        <w:rPr>
          <w:i/>
          <w:sz w:val="28"/>
          <w:szCs w:val="28"/>
        </w:rPr>
        <w:t xml:space="preserve"> </w:t>
      </w:r>
      <w:r w:rsidR="004A335C">
        <w:rPr>
          <w:sz w:val="28"/>
          <w:szCs w:val="28"/>
        </w:rPr>
        <w:t xml:space="preserve">частиц, не проходящих сквозь сито с отверстиями диаметром </w:t>
      </w:r>
      <w:smartTag w:uri="urn:schemas-microsoft-com:office:smarttags" w:element="metricconverter">
        <w:smartTagPr>
          <w:attr w:name="ProductID" w:val="7 мм"/>
        </w:smartTagPr>
        <w:r w:rsidR="004A335C">
          <w:rPr>
            <w:sz w:val="28"/>
            <w:szCs w:val="28"/>
          </w:rPr>
          <w:t>7 мм</w:t>
        </w:r>
      </w:smartTag>
      <w:r w:rsidR="004A335C">
        <w:rPr>
          <w:sz w:val="28"/>
          <w:szCs w:val="28"/>
        </w:rPr>
        <w:t xml:space="preserve">, </w:t>
      </w:r>
      <w:r w:rsidR="003E51BF">
        <w:rPr>
          <w:sz w:val="28"/>
          <w:szCs w:val="28"/>
        </w:rPr>
        <w:t>–</w:t>
      </w:r>
      <w:r w:rsidR="0097764E">
        <w:rPr>
          <w:sz w:val="28"/>
          <w:szCs w:val="28"/>
        </w:rPr>
        <w:t xml:space="preserve"> </w:t>
      </w:r>
      <w:r w:rsidR="004A335C">
        <w:rPr>
          <w:sz w:val="28"/>
          <w:szCs w:val="28"/>
        </w:rPr>
        <w:t xml:space="preserve">не </w:t>
      </w:r>
      <w:r w:rsidR="004A335C" w:rsidRPr="00C40007">
        <w:rPr>
          <w:sz w:val="28"/>
          <w:szCs w:val="28"/>
        </w:rPr>
        <w:t xml:space="preserve">более </w:t>
      </w:r>
      <w:r w:rsidR="00EA162B" w:rsidRPr="00EA162B">
        <w:rPr>
          <w:sz w:val="28"/>
          <w:szCs w:val="28"/>
        </w:rPr>
        <w:t>5</w:t>
      </w:r>
      <w:r w:rsidR="004A335C" w:rsidRPr="00C40007">
        <w:rPr>
          <w:sz w:val="28"/>
          <w:szCs w:val="28"/>
        </w:rPr>
        <w:t>%; частиц, проходящих сквозь сито с размером отверстий 0,5 мм</w:t>
      </w:r>
      <w:r w:rsidR="004A335C">
        <w:rPr>
          <w:sz w:val="28"/>
          <w:szCs w:val="28"/>
        </w:rPr>
        <w:t>,</w:t>
      </w:r>
      <w:r w:rsidR="0097764E">
        <w:rPr>
          <w:sz w:val="28"/>
          <w:szCs w:val="28"/>
        </w:rPr>
        <w:t xml:space="preserve"> </w:t>
      </w:r>
      <w:r w:rsidR="003E51BF">
        <w:rPr>
          <w:sz w:val="28"/>
          <w:szCs w:val="28"/>
        </w:rPr>
        <w:t>–</w:t>
      </w:r>
      <w:r w:rsidR="004A335C" w:rsidRPr="00C40007">
        <w:rPr>
          <w:sz w:val="28"/>
          <w:szCs w:val="28"/>
        </w:rPr>
        <w:t xml:space="preserve"> не более </w:t>
      </w:r>
      <w:r w:rsidR="00EA162B" w:rsidRPr="00EA162B">
        <w:rPr>
          <w:sz w:val="28"/>
          <w:szCs w:val="28"/>
        </w:rPr>
        <w:t>5</w:t>
      </w:r>
      <w:r w:rsidR="004A335C">
        <w:rPr>
          <w:sz w:val="28"/>
          <w:szCs w:val="28"/>
        </w:rPr>
        <w:t xml:space="preserve"> %</w:t>
      </w:r>
      <w:r w:rsidR="00EA162B">
        <w:rPr>
          <w:sz w:val="28"/>
          <w:szCs w:val="28"/>
        </w:rPr>
        <w:t>.</w:t>
      </w:r>
    </w:p>
    <w:p w:rsidR="00B02AC6" w:rsidRPr="00B02AC6" w:rsidRDefault="00B02AC6" w:rsidP="0029327F">
      <w:pPr>
        <w:widowControl w:val="0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606992">
        <w:rPr>
          <w:b/>
          <w:sz w:val="28"/>
          <w:szCs w:val="28"/>
        </w:rPr>
        <w:t>Посторонние примеси</w:t>
      </w:r>
    </w:p>
    <w:p w:rsidR="00946080" w:rsidRPr="00844DEA" w:rsidRDefault="00B02AC6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2AC6">
        <w:rPr>
          <w:b/>
          <w:i/>
          <w:sz w:val="28"/>
          <w:szCs w:val="28"/>
        </w:rPr>
        <w:t>Соцвети</w:t>
      </w:r>
      <w:r w:rsidR="003E51BF">
        <w:rPr>
          <w:b/>
          <w:i/>
          <w:sz w:val="28"/>
          <w:szCs w:val="28"/>
        </w:rPr>
        <w:t>я</w:t>
      </w:r>
      <w:r w:rsidRPr="00B02AC6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Цельное</w:t>
      </w:r>
      <w:r w:rsidR="002C6B51">
        <w:rPr>
          <w:i/>
          <w:sz w:val="28"/>
          <w:szCs w:val="28"/>
        </w:rPr>
        <w:t xml:space="preserve"> сырье</w:t>
      </w:r>
      <w:r w:rsidR="008B68ED">
        <w:rPr>
          <w:i/>
          <w:sz w:val="28"/>
          <w:szCs w:val="28"/>
        </w:rPr>
        <w:t xml:space="preserve">, </w:t>
      </w:r>
      <w:r w:rsidR="0097764E">
        <w:rPr>
          <w:i/>
          <w:sz w:val="28"/>
          <w:szCs w:val="28"/>
        </w:rPr>
        <w:t xml:space="preserve">измельченное </w:t>
      </w:r>
      <w:r w:rsidRPr="004D78C5">
        <w:rPr>
          <w:i/>
          <w:sz w:val="28"/>
          <w:szCs w:val="28"/>
        </w:rPr>
        <w:t>сырье</w:t>
      </w:r>
      <w:r w:rsidR="00946080" w:rsidRPr="004D78C5">
        <w:rPr>
          <w:i/>
          <w:sz w:val="28"/>
          <w:szCs w:val="28"/>
        </w:rPr>
        <w:t>. Трава</w:t>
      </w:r>
      <w:r w:rsidR="00946080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 w:rsidR="00946080">
        <w:rPr>
          <w:i/>
          <w:sz w:val="28"/>
          <w:szCs w:val="28"/>
        </w:rPr>
        <w:t xml:space="preserve"> </w:t>
      </w:r>
      <w:r w:rsidR="00946080">
        <w:rPr>
          <w:sz w:val="28"/>
          <w:szCs w:val="28"/>
        </w:rPr>
        <w:t>не менее 5 %.</w:t>
      </w:r>
    </w:p>
    <w:p w:rsidR="00946080" w:rsidRDefault="00B02AC6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2AC6">
        <w:rPr>
          <w:b/>
          <w:i/>
          <w:sz w:val="28"/>
          <w:szCs w:val="28"/>
        </w:rPr>
        <w:t>С</w:t>
      </w:r>
      <w:r w:rsidR="00483804" w:rsidRPr="00B02AC6">
        <w:rPr>
          <w:b/>
          <w:i/>
          <w:sz w:val="28"/>
          <w:szCs w:val="28"/>
        </w:rPr>
        <w:t>ырь</w:t>
      </w:r>
      <w:r w:rsidR="00342BDC" w:rsidRPr="00B02AC6">
        <w:rPr>
          <w:b/>
          <w:i/>
          <w:sz w:val="28"/>
          <w:szCs w:val="28"/>
        </w:rPr>
        <w:t>е</w:t>
      </w:r>
      <w:r w:rsidR="00D15496" w:rsidRPr="00B02AC6">
        <w:rPr>
          <w:b/>
          <w:i/>
          <w:sz w:val="28"/>
          <w:szCs w:val="28"/>
        </w:rPr>
        <w:t>,</w:t>
      </w:r>
      <w:r w:rsidR="00483804" w:rsidRPr="00B02AC6">
        <w:rPr>
          <w:b/>
          <w:i/>
          <w:sz w:val="28"/>
          <w:szCs w:val="28"/>
        </w:rPr>
        <w:t xml:space="preserve"> изменивш</w:t>
      </w:r>
      <w:r w:rsidR="00342BDC" w:rsidRPr="00B02AC6">
        <w:rPr>
          <w:b/>
          <w:i/>
          <w:sz w:val="28"/>
          <w:szCs w:val="28"/>
        </w:rPr>
        <w:t>ее</w:t>
      </w:r>
      <w:r w:rsidR="00483804" w:rsidRPr="00B02AC6">
        <w:rPr>
          <w:b/>
          <w:i/>
          <w:sz w:val="28"/>
          <w:szCs w:val="28"/>
        </w:rPr>
        <w:t xml:space="preserve"> окраску</w:t>
      </w:r>
      <w:r w:rsidRPr="00B02AC6">
        <w:rPr>
          <w:b/>
          <w:i/>
          <w:sz w:val="28"/>
          <w:szCs w:val="28"/>
        </w:rPr>
        <w:t>.</w:t>
      </w:r>
      <w:r w:rsidR="00483804" w:rsidRPr="00B02AC6">
        <w:rPr>
          <w:i/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Цельное сырье. Трава</w:t>
      </w:r>
      <w:r w:rsidR="0097764E">
        <w:rPr>
          <w:i/>
          <w:sz w:val="28"/>
          <w:szCs w:val="28"/>
        </w:rPr>
        <w:t>, листья, цветки</w:t>
      </w:r>
      <w:r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483804">
        <w:rPr>
          <w:sz w:val="28"/>
          <w:szCs w:val="28"/>
        </w:rPr>
        <w:t xml:space="preserve">не более </w:t>
      </w:r>
      <w:r w:rsidR="00E40528">
        <w:rPr>
          <w:sz w:val="28"/>
          <w:szCs w:val="28"/>
        </w:rPr>
        <w:t>5</w:t>
      </w:r>
      <w:r w:rsidR="00F855D4">
        <w:rPr>
          <w:sz w:val="28"/>
          <w:szCs w:val="28"/>
        </w:rPr>
        <w:t>%</w:t>
      </w:r>
      <w:r w:rsidR="00946080">
        <w:rPr>
          <w:sz w:val="28"/>
          <w:szCs w:val="28"/>
        </w:rPr>
        <w:t>.</w:t>
      </w:r>
      <w:r w:rsidR="0093649E" w:rsidRPr="0093649E">
        <w:rPr>
          <w:i/>
          <w:sz w:val="28"/>
          <w:szCs w:val="28"/>
        </w:rPr>
        <w:t xml:space="preserve"> </w:t>
      </w:r>
      <w:r w:rsidR="0093649E" w:rsidRPr="004D78C5">
        <w:rPr>
          <w:i/>
          <w:sz w:val="28"/>
          <w:szCs w:val="28"/>
        </w:rPr>
        <w:t>Измельченное сырье. Трава</w:t>
      </w:r>
      <w:r w:rsidR="00F855D4">
        <w:rPr>
          <w:i/>
          <w:sz w:val="28"/>
          <w:szCs w:val="28"/>
        </w:rPr>
        <w:t>, листья</w:t>
      </w:r>
      <w:r w:rsidR="0093649E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 w:rsidR="0093649E">
        <w:rPr>
          <w:i/>
          <w:sz w:val="28"/>
          <w:szCs w:val="28"/>
        </w:rPr>
        <w:t xml:space="preserve"> </w:t>
      </w:r>
      <w:r w:rsidR="00946080">
        <w:rPr>
          <w:sz w:val="28"/>
          <w:szCs w:val="28"/>
        </w:rPr>
        <w:t>не более 5 %.</w:t>
      </w:r>
      <w:r w:rsidR="00946080" w:rsidRPr="00946080">
        <w:rPr>
          <w:i/>
          <w:sz w:val="28"/>
          <w:szCs w:val="28"/>
        </w:rPr>
        <w:t xml:space="preserve"> </w:t>
      </w:r>
    </w:p>
    <w:p w:rsidR="00946080" w:rsidRPr="00844DEA" w:rsidRDefault="00946080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46080">
        <w:rPr>
          <w:b/>
          <w:i/>
          <w:sz w:val="28"/>
          <w:szCs w:val="28"/>
        </w:rPr>
        <w:t>Отдельные цветоносы.</w:t>
      </w:r>
      <w:r>
        <w:rPr>
          <w:sz w:val="28"/>
          <w:szCs w:val="28"/>
        </w:rPr>
        <w:t xml:space="preserve"> </w:t>
      </w:r>
      <w:r w:rsidRPr="00946080">
        <w:rPr>
          <w:i/>
          <w:sz w:val="28"/>
          <w:szCs w:val="28"/>
        </w:rPr>
        <w:t xml:space="preserve">Цельное сырье. </w:t>
      </w:r>
      <w:r w:rsidRPr="004D78C5">
        <w:rPr>
          <w:i/>
          <w:sz w:val="28"/>
          <w:szCs w:val="28"/>
        </w:rPr>
        <w:t>Цветки</w:t>
      </w:r>
      <w:r>
        <w:rPr>
          <w:sz w:val="28"/>
          <w:szCs w:val="28"/>
        </w:rPr>
        <w:t xml:space="preserve"> </w:t>
      </w:r>
      <w:r w:rsidR="003E51BF">
        <w:rPr>
          <w:sz w:val="28"/>
          <w:szCs w:val="28"/>
        </w:rPr>
        <w:t>–</w:t>
      </w:r>
      <w:r>
        <w:rPr>
          <w:sz w:val="28"/>
          <w:szCs w:val="28"/>
        </w:rPr>
        <w:t xml:space="preserve"> не более 1 %. </w:t>
      </w:r>
    </w:p>
    <w:p w:rsidR="00B02AC6" w:rsidRDefault="00B02AC6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2AC6">
        <w:rPr>
          <w:b/>
          <w:i/>
          <w:sz w:val="28"/>
          <w:szCs w:val="28"/>
        </w:rPr>
        <w:t>О</w:t>
      </w:r>
      <w:r w:rsidR="00E40528" w:rsidRPr="00B02AC6">
        <w:rPr>
          <w:b/>
          <w:i/>
          <w:sz w:val="28"/>
          <w:szCs w:val="28"/>
        </w:rPr>
        <w:t>рганическ</w:t>
      </w:r>
      <w:r w:rsidRPr="00B02AC6">
        <w:rPr>
          <w:b/>
          <w:i/>
          <w:sz w:val="28"/>
          <w:szCs w:val="28"/>
        </w:rPr>
        <w:t>ая</w:t>
      </w:r>
      <w:r w:rsidR="00E40528" w:rsidRPr="00B02AC6">
        <w:rPr>
          <w:b/>
          <w:i/>
          <w:sz w:val="28"/>
          <w:szCs w:val="28"/>
        </w:rPr>
        <w:t xml:space="preserve"> примес</w:t>
      </w:r>
      <w:r w:rsidRPr="00B02AC6">
        <w:rPr>
          <w:b/>
          <w:i/>
          <w:sz w:val="28"/>
          <w:szCs w:val="28"/>
        </w:rPr>
        <w:t>ь.</w:t>
      </w:r>
      <w:r w:rsidR="00E40528">
        <w:rPr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Цельное сырье. Трава</w:t>
      </w:r>
      <w:r w:rsidR="00F855D4">
        <w:rPr>
          <w:i/>
          <w:sz w:val="28"/>
          <w:szCs w:val="28"/>
        </w:rPr>
        <w:t>, листья</w:t>
      </w:r>
      <w:r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E40528">
        <w:rPr>
          <w:sz w:val="28"/>
          <w:szCs w:val="28"/>
        </w:rPr>
        <w:t xml:space="preserve">не более 1 </w:t>
      </w:r>
      <w:r w:rsidR="0093649E">
        <w:rPr>
          <w:sz w:val="28"/>
          <w:szCs w:val="28"/>
        </w:rPr>
        <w:t>%</w:t>
      </w:r>
      <w:r w:rsidR="00F855D4">
        <w:rPr>
          <w:sz w:val="28"/>
          <w:szCs w:val="28"/>
        </w:rPr>
        <w:t>.</w:t>
      </w:r>
      <w:r w:rsidR="0093649E" w:rsidRPr="0093649E">
        <w:rPr>
          <w:i/>
          <w:sz w:val="28"/>
          <w:szCs w:val="28"/>
        </w:rPr>
        <w:t xml:space="preserve"> </w:t>
      </w:r>
      <w:r w:rsidR="0093649E" w:rsidRPr="004D78C5">
        <w:rPr>
          <w:i/>
          <w:sz w:val="28"/>
          <w:szCs w:val="28"/>
        </w:rPr>
        <w:t>Цельное сырье</w:t>
      </w:r>
      <w:r w:rsidR="0093649E">
        <w:rPr>
          <w:i/>
          <w:sz w:val="28"/>
          <w:szCs w:val="28"/>
        </w:rPr>
        <w:t xml:space="preserve">. Цветки </w:t>
      </w:r>
      <w:r w:rsidR="003E51BF">
        <w:rPr>
          <w:i/>
          <w:sz w:val="28"/>
          <w:szCs w:val="28"/>
        </w:rPr>
        <w:t>–</w:t>
      </w:r>
      <w:r w:rsidR="0093649E">
        <w:rPr>
          <w:i/>
          <w:sz w:val="28"/>
          <w:szCs w:val="28"/>
        </w:rPr>
        <w:t xml:space="preserve"> </w:t>
      </w:r>
      <w:r w:rsidR="0093649E">
        <w:rPr>
          <w:sz w:val="28"/>
          <w:szCs w:val="28"/>
        </w:rPr>
        <w:t>не более 0,5 %</w:t>
      </w:r>
      <w:r w:rsidR="00F855D4">
        <w:rPr>
          <w:sz w:val="28"/>
          <w:szCs w:val="28"/>
        </w:rPr>
        <w:t>.</w:t>
      </w:r>
      <w:r w:rsidR="0093649E" w:rsidRPr="0093649E">
        <w:rPr>
          <w:i/>
          <w:sz w:val="28"/>
          <w:szCs w:val="28"/>
        </w:rPr>
        <w:t xml:space="preserve"> </w:t>
      </w:r>
      <w:r w:rsidR="0093649E" w:rsidRPr="004D78C5">
        <w:rPr>
          <w:i/>
          <w:sz w:val="28"/>
          <w:szCs w:val="28"/>
        </w:rPr>
        <w:t>Измельченное сырье. Трава</w:t>
      </w:r>
      <w:r w:rsidR="00F855D4">
        <w:rPr>
          <w:i/>
          <w:sz w:val="28"/>
          <w:szCs w:val="28"/>
        </w:rPr>
        <w:t>, листья</w:t>
      </w:r>
      <w:r w:rsidR="0093649E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 w:rsidR="0093649E">
        <w:rPr>
          <w:i/>
          <w:sz w:val="28"/>
          <w:szCs w:val="28"/>
        </w:rPr>
        <w:t xml:space="preserve"> </w:t>
      </w:r>
      <w:r w:rsidR="0093649E">
        <w:rPr>
          <w:sz w:val="28"/>
          <w:szCs w:val="28"/>
        </w:rPr>
        <w:t xml:space="preserve">не более 1 </w:t>
      </w:r>
      <w:r w:rsidR="00946080">
        <w:rPr>
          <w:sz w:val="28"/>
          <w:szCs w:val="28"/>
        </w:rPr>
        <w:t>%.</w:t>
      </w:r>
    </w:p>
    <w:p w:rsidR="006262BC" w:rsidRDefault="00B02AC6" w:rsidP="0029327F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B02AC6">
        <w:rPr>
          <w:b/>
          <w:i/>
          <w:sz w:val="28"/>
          <w:szCs w:val="28"/>
        </w:rPr>
        <w:lastRenderedPageBreak/>
        <w:t>М</w:t>
      </w:r>
      <w:r w:rsidR="00E40528" w:rsidRPr="00B02AC6">
        <w:rPr>
          <w:b/>
          <w:i/>
          <w:sz w:val="28"/>
          <w:szCs w:val="28"/>
        </w:rPr>
        <w:t>инеральн</w:t>
      </w:r>
      <w:r w:rsidRPr="00B02AC6">
        <w:rPr>
          <w:b/>
          <w:i/>
          <w:sz w:val="28"/>
          <w:szCs w:val="28"/>
        </w:rPr>
        <w:t xml:space="preserve">ая </w:t>
      </w:r>
      <w:r w:rsidR="00E40528" w:rsidRPr="00B02AC6">
        <w:rPr>
          <w:b/>
          <w:i/>
          <w:sz w:val="28"/>
          <w:szCs w:val="28"/>
        </w:rPr>
        <w:t>примес</w:t>
      </w:r>
      <w:r w:rsidRPr="00B02AC6">
        <w:rPr>
          <w:b/>
          <w:i/>
          <w:sz w:val="28"/>
          <w:szCs w:val="28"/>
        </w:rPr>
        <w:t>ь.</w:t>
      </w:r>
      <w:r>
        <w:rPr>
          <w:sz w:val="28"/>
          <w:szCs w:val="28"/>
        </w:rPr>
        <w:t xml:space="preserve"> </w:t>
      </w:r>
      <w:r w:rsidRPr="004D78C5">
        <w:rPr>
          <w:i/>
          <w:sz w:val="28"/>
          <w:szCs w:val="28"/>
        </w:rPr>
        <w:t>Цельное сырье. Трава</w:t>
      </w:r>
      <w:r w:rsidR="00F855D4">
        <w:rPr>
          <w:i/>
          <w:sz w:val="28"/>
          <w:szCs w:val="28"/>
        </w:rPr>
        <w:t>, листья</w:t>
      </w:r>
      <w:r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E40528">
        <w:rPr>
          <w:sz w:val="28"/>
          <w:szCs w:val="28"/>
        </w:rPr>
        <w:t>не более 0,5 %.</w:t>
      </w:r>
      <w:r w:rsidR="0093649E" w:rsidRPr="0093649E">
        <w:rPr>
          <w:i/>
          <w:sz w:val="28"/>
          <w:szCs w:val="28"/>
        </w:rPr>
        <w:t xml:space="preserve"> </w:t>
      </w:r>
      <w:r w:rsidR="0093649E" w:rsidRPr="004D78C5">
        <w:rPr>
          <w:i/>
          <w:sz w:val="28"/>
          <w:szCs w:val="28"/>
        </w:rPr>
        <w:t>Цельное сырье.</w:t>
      </w:r>
      <w:r w:rsidR="0093649E">
        <w:rPr>
          <w:i/>
          <w:sz w:val="28"/>
          <w:szCs w:val="28"/>
        </w:rPr>
        <w:t xml:space="preserve"> Цветки </w:t>
      </w:r>
      <w:r w:rsidR="003E51BF">
        <w:rPr>
          <w:i/>
          <w:sz w:val="28"/>
          <w:szCs w:val="28"/>
        </w:rPr>
        <w:t>–</w:t>
      </w:r>
      <w:r w:rsidR="0093649E">
        <w:rPr>
          <w:i/>
          <w:sz w:val="28"/>
          <w:szCs w:val="28"/>
        </w:rPr>
        <w:t xml:space="preserve"> </w:t>
      </w:r>
      <w:r w:rsidR="0093649E">
        <w:rPr>
          <w:sz w:val="28"/>
          <w:szCs w:val="28"/>
        </w:rPr>
        <w:t xml:space="preserve">не более 0,3 %. </w:t>
      </w:r>
      <w:r w:rsidR="0093649E" w:rsidRPr="004D78C5">
        <w:rPr>
          <w:i/>
          <w:sz w:val="28"/>
          <w:szCs w:val="28"/>
        </w:rPr>
        <w:t>Измельченное сырье. Трава</w:t>
      </w:r>
      <w:r w:rsidR="00F855D4">
        <w:rPr>
          <w:i/>
          <w:sz w:val="28"/>
          <w:szCs w:val="28"/>
        </w:rPr>
        <w:t>, листья</w:t>
      </w:r>
      <w:r w:rsidR="0093649E">
        <w:rPr>
          <w:i/>
          <w:sz w:val="28"/>
          <w:szCs w:val="28"/>
        </w:rPr>
        <w:t xml:space="preserve"> </w:t>
      </w:r>
      <w:r w:rsidR="003E51BF">
        <w:rPr>
          <w:i/>
          <w:sz w:val="28"/>
          <w:szCs w:val="28"/>
        </w:rPr>
        <w:t>–</w:t>
      </w:r>
      <w:r w:rsidR="0093649E">
        <w:rPr>
          <w:i/>
          <w:sz w:val="28"/>
          <w:szCs w:val="28"/>
        </w:rPr>
        <w:t xml:space="preserve"> </w:t>
      </w:r>
      <w:r w:rsidR="0093649E">
        <w:rPr>
          <w:sz w:val="28"/>
          <w:szCs w:val="28"/>
        </w:rPr>
        <w:t>не более 0,5 %.</w:t>
      </w:r>
      <w:r w:rsidR="0093649E" w:rsidRPr="0093649E">
        <w:rPr>
          <w:i/>
          <w:sz w:val="28"/>
          <w:szCs w:val="28"/>
        </w:rPr>
        <w:t xml:space="preserve"> </w:t>
      </w:r>
    </w:p>
    <w:p w:rsidR="00946080" w:rsidRPr="00B61E60" w:rsidRDefault="00946080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61E60">
        <w:rPr>
          <w:b/>
          <w:bCs/>
          <w:sz w:val="28"/>
          <w:szCs w:val="28"/>
        </w:rPr>
        <w:t>Тяжелые металлы</w:t>
      </w:r>
      <w:r w:rsidRPr="00B61E60">
        <w:rPr>
          <w:b/>
          <w:sz w:val="28"/>
          <w:szCs w:val="28"/>
        </w:rPr>
        <w:t>.</w:t>
      </w:r>
      <w:r w:rsidRPr="00B61E60">
        <w:rPr>
          <w:sz w:val="28"/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946080" w:rsidRPr="00A374C8" w:rsidRDefault="00946080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61E60">
        <w:rPr>
          <w:b/>
          <w:bCs/>
          <w:sz w:val="28"/>
          <w:szCs w:val="28"/>
        </w:rPr>
        <w:t>Радионуклиды.</w:t>
      </w:r>
      <w:r w:rsidRPr="00B61E60">
        <w:rPr>
          <w:bCs/>
          <w:sz w:val="28"/>
          <w:szCs w:val="28"/>
        </w:rPr>
        <w:t xml:space="preserve"> </w:t>
      </w:r>
      <w:r w:rsidRPr="00B61E60">
        <w:rPr>
          <w:sz w:val="28"/>
          <w:szCs w:val="28"/>
        </w:rPr>
        <w:t>В соответствии с требованиями ОФС «Определение содержания радионуклидов в лекарственном растительном сырье и лекарственных растительных препаратах».</w:t>
      </w:r>
      <w:r w:rsidRPr="00A374C8">
        <w:rPr>
          <w:sz w:val="28"/>
          <w:szCs w:val="28"/>
        </w:rPr>
        <w:t xml:space="preserve"> </w:t>
      </w:r>
    </w:p>
    <w:p w:rsidR="00946080" w:rsidRPr="00A374C8" w:rsidRDefault="00946080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74C8">
        <w:rPr>
          <w:b/>
          <w:bCs/>
          <w:sz w:val="28"/>
          <w:szCs w:val="28"/>
        </w:rPr>
        <w:t>Остаточные количества пестицидов</w:t>
      </w:r>
      <w:r w:rsidRPr="00A374C8">
        <w:rPr>
          <w:sz w:val="28"/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946080" w:rsidRPr="00946080" w:rsidRDefault="00946080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74C8">
        <w:rPr>
          <w:b/>
          <w:sz w:val="28"/>
          <w:szCs w:val="28"/>
        </w:rPr>
        <w:t>Микробиологическая чистота.</w:t>
      </w:r>
      <w:r w:rsidRPr="00A374C8">
        <w:rPr>
          <w:sz w:val="28"/>
          <w:szCs w:val="28"/>
        </w:rPr>
        <w:t xml:space="preserve"> В соответствии с требованиями ОФС «Микробиологическая чистота».</w:t>
      </w:r>
    </w:p>
    <w:p w:rsidR="00B02AC6" w:rsidRPr="00E11B8D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11B8D">
        <w:rPr>
          <w:b/>
          <w:sz w:val="28"/>
          <w:szCs w:val="28"/>
        </w:rPr>
        <w:t>Количественное определение</w:t>
      </w:r>
      <w:r w:rsidR="00B02AC6" w:rsidRPr="00E11B8D">
        <w:rPr>
          <w:b/>
          <w:sz w:val="28"/>
          <w:szCs w:val="28"/>
        </w:rPr>
        <w:t>.</w:t>
      </w:r>
      <w:r w:rsidR="00B02AC6" w:rsidRPr="00E11B8D">
        <w:rPr>
          <w:i/>
          <w:sz w:val="28"/>
          <w:szCs w:val="28"/>
        </w:rPr>
        <w:t xml:space="preserve"> Цельное сырье</w:t>
      </w:r>
      <w:r w:rsidR="003E51BF" w:rsidRPr="00E11B8D">
        <w:rPr>
          <w:i/>
          <w:sz w:val="28"/>
          <w:szCs w:val="28"/>
        </w:rPr>
        <w:t>,</w:t>
      </w:r>
      <w:r w:rsidR="00B02AC6" w:rsidRPr="00E11B8D">
        <w:rPr>
          <w:i/>
          <w:sz w:val="28"/>
          <w:szCs w:val="28"/>
        </w:rPr>
        <w:t xml:space="preserve"> </w:t>
      </w:r>
      <w:r w:rsidR="003E51BF" w:rsidRPr="00E11B8D">
        <w:rPr>
          <w:i/>
          <w:sz w:val="28"/>
          <w:szCs w:val="28"/>
        </w:rPr>
        <w:t>т</w:t>
      </w:r>
      <w:r w:rsidR="00B02AC6" w:rsidRPr="00E11B8D">
        <w:rPr>
          <w:i/>
          <w:sz w:val="28"/>
          <w:szCs w:val="28"/>
        </w:rPr>
        <w:t>рава.</w:t>
      </w:r>
      <w:r w:rsidR="00B02AC6" w:rsidRPr="00E11B8D">
        <w:rPr>
          <w:sz w:val="28"/>
          <w:szCs w:val="28"/>
        </w:rPr>
        <w:t xml:space="preserve"> Биологическая активность </w:t>
      </w:r>
      <w:smartTag w:uri="urn:schemas-microsoft-com:office:smarttags" w:element="metricconverter">
        <w:smartTagPr>
          <w:attr w:name="ProductID" w:val="1 г"/>
        </w:smartTagPr>
        <w:r w:rsidR="00B02AC6" w:rsidRPr="00E11B8D">
          <w:rPr>
            <w:sz w:val="28"/>
            <w:szCs w:val="28"/>
          </w:rPr>
          <w:t>1 г</w:t>
        </w:r>
      </w:smartTag>
      <w:r w:rsidR="00B02AC6" w:rsidRPr="00E11B8D">
        <w:rPr>
          <w:sz w:val="28"/>
          <w:szCs w:val="28"/>
        </w:rPr>
        <w:t xml:space="preserve"> должна быть</w:t>
      </w:r>
      <w:r w:rsidR="00D46419">
        <w:rPr>
          <w:sz w:val="28"/>
          <w:szCs w:val="28"/>
        </w:rPr>
        <w:t xml:space="preserve"> не менее 110 </w:t>
      </w:r>
      <w:r w:rsidR="00D46419" w:rsidRPr="00E11B8D">
        <w:rPr>
          <w:sz w:val="28"/>
          <w:szCs w:val="28"/>
        </w:rPr>
        <w:t>ЛЕД</w:t>
      </w:r>
      <w:r w:rsidR="00D46419">
        <w:rPr>
          <w:sz w:val="28"/>
          <w:szCs w:val="28"/>
        </w:rPr>
        <w:t xml:space="preserve"> и</w:t>
      </w:r>
      <w:r w:rsidR="00B02AC6" w:rsidRPr="00E11B8D">
        <w:rPr>
          <w:sz w:val="28"/>
          <w:szCs w:val="28"/>
        </w:rPr>
        <w:t xml:space="preserve"> не более 120 ЛЕД</w:t>
      </w:r>
      <w:r w:rsidR="004A335C" w:rsidRPr="00E11B8D">
        <w:rPr>
          <w:sz w:val="28"/>
          <w:szCs w:val="28"/>
        </w:rPr>
        <w:t>.</w:t>
      </w:r>
      <w:r w:rsidR="00B02AC6" w:rsidRPr="00E11B8D">
        <w:rPr>
          <w:i/>
          <w:sz w:val="28"/>
          <w:szCs w:val="28"/>
        </w:rPr>
        <w:t xml:space="preserve"> </w:t>
      </w:r>
      <w:r w:rsidR="00946080" w:rsidRPr="00E11B8D">
        <w:rPr>
          <w:i/>
          <w:sz w:val="28"/>
          <w:szCs w:val="28"/>
        </w:rPr>
        <w:t>Цельное сырье</w:t>
      </w:r>
      <w:r w:rsidR="003E51BF" w:rsidRPr="00E11B8D">
        <w:rPr>
          <w:i/>
          <w:sz w:val="28"/>
          <w:szCs w:val="28"/>
        </w:rPr>
        <w:t>,</w:t>
      </w:r>
      <w:r w:rsidR="00946080" w:rsidRPr="00E11B8D">
        <w:rPr>
          <w:i/>
          <w:sz w:val="28"/>
          <w:szCs w:val="28"/>
        </w:rPr>
        <w:t xml:space="preserve"> </w:t>
      </w:r>
      <w:r w:rsidR="003E51BF" w:rsidRPr="00E11B8D">
        <w:rPr>
          <w:i/>
          <w:sz w:val="28"/>
          <w:szCs w:val="28"/>
        </w:rPr>
        <w:t>л</w:t>
      </w:r>
      <w:r w:rsidR="00B02AC6" w:rsidRPr="00E11B8D">
        <w:rPr>
          <w:i/>
          <w:sz w:val="28"/>
          <w:szCs w:val="28"/>
        </w:rPr>
        <w:t>истья</w:t>
      </w:r>
      <w:r w:rsidR="00B02AC6" w:rsidRPr="00E11B8D">
        <w:rPr>
          <w:sz w:val="28"/>
          <w:szCs w:val="28"/>
        </w:rPr>
        <w:t xml:space="preserve">. Биологическая активность </w:t>
      </w:r>
      <w:smartTag w:uri="urn:schemas-microsoft-com:office:smarttags" w:element="metricconverter">
        <w:smartTagPr>
          <w:attr w:name="ProductID" w:val="1 г"/>
        </w:smartTagPr>
        <w:r w:rsidR="00B02AC6" w:rsidRPr="00E11B8D">
          <w:rPr>
            <w:sz w:val="28"/>
            <w:szCs w:val="28"/>
          </w:rPr>
          <w:t>1 г</w:t>
        </w:r>
      </w:smartTag>
      <w:r w:rsidR="00B02AC6" w:rsidRPr="00E11B8D">
        <w:rPr>
          <w:sz w:val="28"/>
          <w:szCs w:val="28"/>
        </w:rPr>
        <w:t xml:space="preserve"> должна </w:t>
      </w:r>
      <w:r w:rsidR="00D46419" w:rsidRPr="00E11B8D">
        <w:rPr>
          <w:sz w:val="28"/>
          <w:szCs w:val="28"/>
        </w:rPr>
        <w:t>быть</w:t>
      </w:r>
      <w:r w:rsidR="00D46419">
        <w:rPr>
          <w:sz w:val="28"/>
          <w:szCs w:val="28"/>
        </w:rPr>
        <w:t xml:space="preserve"> не менее 80 </w:t>
      </w:r>
      <w:r w:rsidR="00D46419" w:rsidRPr="00E11B8D">
        <w:rPr>
          <w:sz w:val="28"/>
          <w:szCs w:val="28"/>
        </w:rPr>
        <w:t>ЛЕД</w:t>
      </w:r>
      <w:r w:rsidR="00D46419">
        <w:rPr>
          <w:sz w:val="28"/>
          <w:szCs w:val="28"/>
        </w:rPr>
        <w:t xml:space="preserve"> и </w:t>
      </w:r>
      <w:r w:rsidR="00B02AC6" w:rsidRPr="00E11B8D">
        <w:rPr>
          <w:sz w:val="28"/>
          <w:szCs w:val="28"/>
        </w:rPr>
        <w:t>не более 90 ЛЕД</w:t>
      </w:r>
      <w:r w:rsidR="004A335C" w:rsidRPr="00E11B8D">
        <w:rPr>
          <w:sz w:val="28"/>
          <w:szCs w:val="28"/>
        </w:rPr>
        <w:t>.</w:t>
      </w:r>
      <w:r w:rsidR="004A335C" w:rsidRPr="00E11B8D">
        <w:rPr>
          <w:i/>
          <w:sz w:val="28"/>
          <w:szCs w:val="28"/>
        </w:rPr>
        <w:t xml:space="preserve"> </w:t>
      </w:r>
      <w:r w:rsidR="00946080" w:rsidRPr="00E11B8D">
        <w:rPr>
          <w:i/>
          <w:sz w:val="28"/>
          <w:szCs w:val="28"/>
        </w:rPr>
        <w:t>Цельное сырье</w:t>
      </w:r>
      <w:r w:rsidR="003E51BF" w:rsidRPr="00E11B8D">
        <w:rPr>
          <w:i/>
          <w:sz w:val="28"/>
          <w:szCs w:val="28"/>
        </w:rPr>
        <w:t>,</w:t>
      </w:r>
      <w:r w:rsidR="00946080" w:rsidRPr="00E11B8D">
        <w:rPr>
          <w:i/>
          <w:sz w:val="28"/>
          <w:szCs w:val="28"/>
        </w:rPr>
        <w:t xml:space="preserve"> </w:t>
      </w:r>
      <w:r w:rsidR="003E51BF" w:rsidRPr="00E11B8D">
        <w:rPr>
          <w:i/>
          <w:sz w:val="28"/>
          <w:szCs w:val="28"/>
        </w:rPr>
        <w:t>ц</w:t>
      </w:r>
      <w:r w:rsidR="004A335C" w:rsidRPr="00E11B8D">
        <w:rPr>
          <w:i/>
          <w:sz w:val="28"/>
          <w:szCs w:val="28"/>
        </w:rPr>
        <w:t>ветки</w:t>
      </w:r>
      <w:r w:rsidR="004A335C" w:rsidRPr="00E11B8D">
        <w:rPr>
          <w:sz w:val="28"/>
          <w:szCs w:val="28"/>
        </w:rPr>
        <w:t xml:space="preserve">. Биологическая активность </w:t>
      </w:r>
      <w:smartTag w:uri="urn:schemas-microsoft-com:office:smarttags" w:element="metricconverter">
        <w:smartTagPr>
          <w:attr w:name="ProductID" w:val="1 г"/>
        </w:smartTagPr>
        <w:r w:rsidR="004A335C" w:rsidRPr="00E11B8D">
          <w:rPr>
            <w:sz w:val="28"/>
            <w:szCs w:val="28"/>
          </w:rPr>
          <w:t>1 г</w:t>
        </w:r>
      </w:smartTag>
      <w:r w:rsidR="004A335C" w:rsidRPr="00E11B8D">
        <w:rPr>
          <w:sz w:val="28"/>
          <w:szCs w:val="28"/>
        </w:rPr>
        <w:t xml:space="preserve"> должна быть </w:t>
      </w:r>
      <w:r w:rsidR="00D46419">
        <w:rPr>
          <w:sz w:val="28"/>
          <w:szCs w:val="28"/>
        </w:rPr>
        <w:t xml:space="preserve">не менее 190 </w:t>
      </w:r>
      <w:r w:rsidR="00D46419" w:rsidRPr="00E11B8D">
        <w:rPr>
          <w:sz w:val="28"/>
          <w:szCs w:val="28"/>
        </w:rPr>
        <w:t>ЛЕД</w:t>
      </w:r>
      <w:r w:rsidR="00D46419">
        <w:rPr>
          <w:sz w:val="28"/>
          <w:szCs w:val="28"/>
        </w:rPr>
        <w:t xml:space="preserve"> и </w:t>
      </w:r>
      <w:r w:rsidR="004A335C" w:rsidRPr="00E11B8D">
        <w:rPr>
          <w:sz w:val="28"/>
          <w:szCs w:val="28"/>
        </w:rPr>
        <w:t xml:space="preserve">не более 200 ЛЕД. </w:t>
      </w:r>
      <w:r w:rsidR="004A335C" w:rsidRPr="00E11B8D">
        <w:rPr>
          <w:i/>
          <w:sz w:val="28"/>
          <w:szCs w:val="28"/>
        </w:rPr>
        <w:t>Измельченное сырье</w:t>
      </w:r>
      <w:r w:rsidR="003E51BF" w:rsidRPr="00E11B8D">
        <w:rPr>
          <w:i/>
          <w:sz w:val="28"/>
          <w:szCs w:val="28"/>
        </w:rPr>
        <w:t>,</w:t>
      </w:r>
      <w:r w:rsidR="004A335C" w:rsidRPr="00E11B8D">
        <w:rPr>
          <w:i/>
          <w:sz w:val="28"/>
          <w:szCs w:val="28"/>
        </w:rPr>
        <w:t xml:space="preserve"> </w:t>
      </w:r>
      <w:r w:rsidR="003E51BF" w:rsidRPr="00E11B8D">
        <w:rPr>
          <w:i/>
          <w:sz w:val="28"/>
          <w:szCs w:val="28"/>
        </w:rPr>
        <w:t>т</w:t>
      </w:r>
      <w:r w:rsidR="004A335C" w:rsidRPr="00E11B8D">
        <w:rPr>
          <w:i/>
          <w:sz w:val="28"/>
          <w:szCs w:val="28"/>
        </w:rPr>
        <w:t>рава.</w:t>
      </w:r>
      <w:r w:rsidR="004A335C" w:rsidRPr="00E11B8D">
        <w:rPr>
          <w:sz w:val="28"/>
          <w:szCs w:val="28"/>
        </w:rPr>
        <w:t xml:space="preserve"> Биологическая активность </w:t>
      </w:r>
      <w:smartTag w:uri="urn:schemas-microsoft-com:office:smarttags" w:element="metricconverter">
        <w:smartTagPr>
          <w:attr w:name="ProductID" w:val="1 г"/>
        </w:smartTagPr>
        <w:r w:rsidR="004A335C" w:rsidRPr="00E11B8D">
          <w:rPr>
            <w:sz w:val="28"/>
            <w:szCs w:val="28"/>
          </w:rPr>
          <w:t>1 г</w:t>
        </w:r>
      </w:smartTag>
      <w:r w:rsidR="004A335C" w:rsidRPr="00E11B8D">
        <w:rPr>
          <w:sz w:val="28"/>
          <w:szCs w:val="28"/>
        </w:rPr>
        <w:t xml:space="preserve"> должна быть </w:t>
      </w:r>
      <w:r w:rsidR="00D46419">
        <w:rPr>
          <w:sz w:val="28"/>
          <w:szCs w:val="28"/>
        </w:rPr>
        <w:t xml:space="preserve">не менее 110 </w:t>
      </w:r>
      <w:r w:rsidR="00D46419" w:rsidRPr="00E11B8D">
        <w:rPr>
          <w:sz w:val="28"/>
          <w:szCs w:val="28"/>
        </w:rPr>
        <w:t>ЛЕД</w:t>
      </w:r>
      <w:r w:rsidR="00D46419">
        <w:rPr>
          <w:sz w:val="28"/>
          <w:szCs w:val="28"/>
        </w:rPr>
        <w:t xml:space="preserve"> и </w:t>
      </w:r>
      <w:r w:rsidR="004A335C" w:rsidRPr="00E11B8D">
        <w:rPr>
          <w:sz w:val="28"/>
          <w:szCs w:val="28"/>
        </w:rPr>
        <w:t>не более 120 ЛЕД.</w:t>
      </w:r>
      <w:r w:rsidR="004A335C" w:rsidRPr="00E11B8D">
        <w:rPr>
          <w:i/>
          <w:sz w:val="28"/>
          <w:szCs w:val="28"/>
        </w:rPr>
        <w:t xml:space="preserve"> Измельченное сырье</w:t>
      </w:r>
      <w:r w:rsidR="003E51BF" w:rsidRPr="00E11B8D">
        <w:rPr>
          <w:i/>
          <w:sz w:val="28"/>
          <w:szCs w:val="28"/>
        </w:rPr>
        <w:t>,</w:t>
      </w:r>
      <w:r w:rsidR="004A335C" w:rsidRPr="00E11B8D">
        <w:rPr>
          <w:i/>
          <w:sz w:val="28"/>
          <w:szCs w:val="28"/>
        </w:rPr>
        <w:t xml:space="preserve"> </w:t>
      </w:r>
      <w:r w:rsidR="003E51BF" w:rsidRPr="00E11B8D">
        <w:rPr>
          <w:i/>
          <w:sz w:val="28"/>
          <w:szCs w:val="28"/>
        </w:rPr>
        <w:t>л</w:t>
      </w:r>
      <w:r w:rsidR="004A335C" w:rsidRPr="00E11B8D">
        <w:rPr>
          <w:i/>
          <w:sz w:val="28"/>
          <w:szCs w:val="28"/>
        </w:rPr>
        <w:t>истья</w:t>
      </w:r>
      <w:r w:rsidR="004A335C" w:rsidRPr="00E11B8D">
        <w:rPr>
          <w:sz w:val="28"/>
          <w:szCs w:val="28"/>
        </w:rPr>
        <w:t xml:space="preserve">. Биологическая активность </w:t>
      </w:r>
      <w:smartTag w:uri="urn:schemas-microsoft-com:office:smarttags" w:element="metricconverter">
        <w:smartTagPr>
          <w:attr w:name="ProductID" w:val="1 г"/>
        </w:smartTagPr>
        <w:r w:rsidR="004A335C" w:rsidRPr="00E11B8D">
          <w:rPr>
            <w:sz w:val="28"/>
            <w:szCs w:val="28"/>
          </w:rPr>
          <w:t>1 г</w:t>
        </w:r>
      </w:smartTag>
      <w:r w:rsidR="004A335C" w:rsidRPr="00E11B8D">
        <w:rPr>
          <w:sz w:val="28"/>
          <w:szCs w:val="28"/>
        </w:rPr>
        <w:t xml:space="preserve"> должна быть </w:t>
      </w:r>
      <w:r w:rsidR="00D46419">
        <w:rPr>
          <w:sz w:val="28"/>
          <w:szCs w:val="28"/>
        </w:rPr>
        <w:t xml:space="preserve">не менее 80 </w:t>
      </w:r>
      <w:r w:rsidR="00D46419" w:rsidRPr="00E11B8D">
        <w:rPr>
          <w:sz w:val="28"/>
          <w:szCs w:val="28"/>
        </w:rPr>
        <w:t>ЛЕД</w:t>
      </w:r>
      <w:r w:rsidR="00D46419">
        <w:rPr>
          <w:sz w:val="28"/>
          <w:szCs w:val="28"/>
        </w:rPr>
        <w:t xml:space="preserve"> и </w:t>
      </w:r>
      <w:r w:rsidR="004A335C" w:rsidRPr="00E11B8D">
        <w:rPr>
          <w:sz w:val="28"/>
          <w:szCs w:val="28"/>
        </w:rPr>
        <w:t>не более 90 ЛЕД</w:t>
      </w:r>
      <w:r w:rsidR="00B90A41" w:rsidRPr="00E11B8D">
        <w:rPr>
          <w:sz w:val="28"/>
          <w:szCs w:val="28"/>
        </w:rPr>
        <w:t>.</w:t>
      </w:r>
    </w:p>
    <w:p w:rsidR="00E40528" w:rsidRPr="00541C47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518EF">
        <w:rPr>
          <w:b/>
          <w:sz w:val="28"/>
          <w:szCs w:val="28"/>
        </w:rPr>
        <w:t>Биологическая активность</w:t>
      </w:r>
      <w:r w:rsidRPr="004D78C5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Активность цветков, травы и листьев ландыша определяют биологическим методом на лягушках по сравнению со стандартным образцом (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>) ландыша</w:t>
      </w:r>
      <w:r w:rsidRPr="00541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экстракта </w:t>
      </w:r>
      <w:r w:rsidRPr="00541C47">
        <w:rPr>
          <w:sz w:val="28"/>
          <w:szCs w:val="28"/>
        </w:rPr>
        <w:t xml:space="preserve">в соответствии с требованиями ОФС </w:t>
      </w:r>
      <w:r w:rsidRPr="00834FF4">
        <w:rPr>
          <w:sz w:val="28"/>
          <w:szCs w:val="28"/>
        </w:rPr>
        <w:t>«Биологические методы оценки активности</w:t>
      </w:r>
      <w:r>
        <w:rPr>
          <w:sz w:val="28"/>
          <w:szCs w:val="28"/>
        </w:rPr>
        <w:t xml:space="preserve"> лекарствен</w:t>
      </w:r>
      <w:r w:rsidRPr="00834FF4">
        <w:rPr>
          <w:sz w:val="28"/>
          <w:szCs w:val="28"/>
        </w:rPr>
        <w:t>ного растительного сырья и лекарственных препаратов, содержащих сердечные гликозиды»</w:t>
      </w:r>
      <w:r>
        <w:rPr>
          <w:sz w:val="28"/>
          <w:szCs w:val="28"/>
        </w:rPr>
        <w:t xml:space="preserve">. </w:t>
      </w:r>
    </w:p>
    <w:p w:rsidR="00E40528" w:rsidRPr="00A01364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D78C5">
        <w:rPr>
          <w:i/>
          <w:sz w:val="28"/>
          <w:szCs w:val="28"/>
        </w:rPr>
        <w:t xml:space="preserve">Испытание на лягушках. </w:t>
      </w:r>
      <w:r>
        <w:rPr>
          <w:sz w:val="28"/>
          <w:szCs w:val="28"/>
        </w:rPr>
        <w:t>Испытание провод</w:t>
      </w:r>
      <w:r w:rsidR="00E84A64">
        <w:rPr>
          <w:sz w:val="28"/>
          <w:szCs w:val="28"/>
        </w:rPr>
        <w:t xml:space="preserve">ят на травяных лягушках, вводя </w:t>
      </w:r>
      <w:r>
        <w:rPr>
          <w:sz w:val="28"/>
          <w:szCs w:val="28"/>
        </w:rPr>
        <w:t xml:space="preserve">растворы в лимфатические бедренные мешки (под кожу) или в сердце </w:t>
      </w:r>
      <w:r>
        <w:rPr>
          <w:sz w:val="28"/>
          <w:szCs w:val="28"/>
        </w:rPr>
        <w:lastRenderedPageBreak/>
        <w:t xml:space="preserve">(в полость желудочка), или на водяных лягушках, вводя раствор под кожу, </w:t>
      </w:r>
      <w:r w:rsidR="00F855D4">
        <w:rPr>
          <w:sz w:val="28"/>
          <w:szCs w:val="28"/>
        </w:rPr>
        <w:t xml:space="preserve">в </w:t>
      </w:r>
      <w:r>
        <w:rPr>
          <w:sz w:val="28"/>
          <w:szCs w:val="28"/>
        </w:rPr>
        <w:t>полость желудочка или в вену. Стандартный и испытуемый образцы готовят в день опыта.</w:t>
      </w:r>
    </w:p>
    <w:p w:rsidR="00E40528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A4F44">
        <w:rPr>
          <w:sz w:val="28"/>
          <w:szCs w:val="28"/>
        </w:rPr>
        <w:t xml:space="preserve">Аналитическую пробу сырья измельчают до </w:t>
      </w:r>
      <w:r w:rsidR="002C6B51">
        <w:rPr>
          <w:sz w:val="28"/>
          <w:szCs w:val="28"/>
        </w:rPr>
        <w:t>величины</w:t>
      </w:r>
      <w:r w:rsidRPr="005A4F44">
        <w:rPr>
          <w:sz w:val="28"/>
          <w:szCs w:val="28"/>
        </w:rPr>
        <w:t xml:space="preserve"> частиц, проходящих сквозь сито с отверстиями </w:t>
      </w:r>
      <w:r w:rsidR="00D15496">
        <w:rPr>
          <w:sz w:val="28"/>
          <w:szCs w:val="28"/>
        </w:rPr>
        <w:t>размером</w:t>
      </w:r>
      <w:r w:rsidR="00D15496" w:rsidRPr="005A4F44">
        <w:rPr>
          <w:sz w:val="28"/>
          <w:szCs w:val="28"/>
        </w:rPr>
        <w:t xml:space="preserve"> </w:t>
      </w:r>
      <w:r w:rsidRPr="005A4F44">
        <w:rPr>
          <w:sz w:val="28"/>
          <w:szCs w:val="28"/>
        </w:rPr>
        <w:t>7 мм, и сушат в</w:t>
      </w:r>
      <w:r>
        <w:rPr>
          <w:sz w:val="28"/>
          <w:szCs w:val="28"/>
        </w:rPr>
        <w:t xml:space="preserve"> сушильном шкафу в течение 2 ч при температуре 40 </w:t>
      </w:r>
      <w:r w:rsidR="003E51BF">
        <w:rPr>
          <w:sz w:val="28"/>
          <w:szCs w:val="28"/>
        </w:rPr>
        <w:t>–</w:t>
      </w:r>
      <w:r>
        <w:rPr>
          <w:sz w:val="28"/>
          <w:szCs w:val="28"/>
        </w:rPr>
        <w:t xml:space="preserve"> 60</w:t>
      </w:r>
      <w:proofErr w:type="gramStart"/>
      <w:r>
        <w:rPr>
          <w:sz w:val="28"/>
          <w:szCs w:val="28"/>
        </w:rPr>
        <w:t xml:space="preserve"> </w:t>
      </w:r>
      <w:r w:rsidRPr="005518EF">
        <w:rPr>
          <w:sz w:val="28"/>
          <w:szCs w:val="28"/>
        </w:rPr>
        <w:t>°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; 5</w:t>
      </w:r>
      <w:r w:rsidR="002C6B51">
        <w:rPr>
          <w:sz w:val="28"/>
          <w:szCs w:val="28"/>
        </w:rPr>
        <w:t>,0</w:t>
      </w:r>
      <w:r>
        <w:rPr>
          <w:sz w:val="28"/>
          <w:szCs w:val="28"/>
        </w:rPr>
        <w:t xml:space="preserve"> г </w:t>
      </w:r>
      <w:r w:rsidR="002C6B51">
        <w:rPr>
          <w:sz w:val="28"/>
          <w:szCs w:val="28"/>
        </w:rPr>
        <w:t xml:space="preserve">(точная навеска) </w:t>
      </w:r>
      <w:r>
        <w:rPr>
          <w:sz w:val="28"/>
          <w:szCs w:val="28"/>
        </w:rPr>
        <w:t xml:space="preserve">высушенного сырья измельчают до размера частиц </w:t>
      </w:r>
      <w:smartTag w:uri="urn:schemas-microsoft-com:office:smarttags" w:element="metricconverter">
        <w:smartTagPr>
          <w:attr w:name="ProductID" w:val="1 мм"/>
        </w:smartTagPr>
        <w:r>
          <w:rPr>
            <w:sz w:val="28"/>
            <w:szCs w:val="28"/>
          </w:rPr>
          <w:t>1 мм</w:t>
        </w:r>
      </w:smartTag>
      <w:r>
        <w:rPr>
          <w:sz w:val="28"/>
          <w:szCs w:val="28"/>
        </w:rPr>
        <w:t xml:space="preserve"> и экстрагируют 110 мл спирта </w:t>
      </w:r>
      <w:r w:rsidR="00D15496">
        <w:rPr>
          <w:sz w:val="28"/>
          <w:szCs w:val="28"/>
        </w:rPr>
        <w:t xml:space="preserve">96 % </w:t>
      </w:r>
      <w:r>
        <w:rPr>
          <w:sz w:val="28"/>
          <w:szCs w:val="28"/>
        </w:rPr>
        <w:t xml:space="preserve">в аппарате </w:t>
      </w:r>
      <w:proofErr w:type="spellStart"/>
      <w:r>
        <w:rPr>
          <w:sz w:val="28"/>
          <w:szCs w:val="28"/>
        </w:rPr>
        <w:t>Сокслета</w:t>
      </w:r>
      <w:proofErr w:type="spellEnd"/>
      <w:r>
        <w:rPr>
          <w:sz w:val="28"/>
          <w:szCs w:val="28"/>
        </w:rPr>
        <w:t xml:space="preserve"> в течение 6 </w:t>
      </w:r>
      <w:r w:rsidR="003E51BF">
        <w:rPr>
          <w:sz w:val="28"/>
          <w:szCs w:val="28"/>
        </w:rPr>
        <w:t>–</w:t>
      </w:r>
      <w:r>
        <w:rPr>
          <w:sz w:val="28"/>
          <w:szCs w:val="28"/>
        </w:rPr>
        <w:t xml:space="preserve"> 8 ч. Извлечение собирают в цилиндр вместимостью 100 мл и доводят объем спиртом </w:t>
      </w:r>
      <w:r w:rsidR="00D15496">
        <w:rPr>
          <w:sz w:val="28"/>
          <w:szCs w:val="28"/>
        </w:rPr>
        <w:t xml:space="preserve">96 % </w:t>
      </w:r>
      <w:r>
        <w:rPr>
          <w:sz w:val="28"/>
          <w:szCs w:val="28"/>
        </w:rPr>
        <w:t>до метки (1:20).</w:t>
      </w:r>
    </w:p>
    <w:p w:rsidR="00E40528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подкожного введения к 2 мл </w:t>
      </w:r>
      <w:proofErr w:type="gramStart"/>
      <w:r w:rsidR="00F855D4"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экстракта ландыша прибавляют 6 мл воды (1:4).</w:t>
      </w:r>
    </w:p>
    <w:p w:rsidR="00E40528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Спирто-водное</w:t>
      </w:r>
      <w:proofErr w:type="spellEnd"/>
      <w:proofErr w:type="gramEnd"/>
      <w:r>
        <w:rPr>
          <w:sz w:val="28"/>
          <w:szCs w:val="28"/>
        </w:rPr>
        <w:t xml:space="preserve"> извлечение (1:20) переводят в </w:t>
      </w:r>
      <w:proofErr w:type="spellStart"/>
      <w:r>
        <w:rPr>
          <w:sz w:val="28"/>
          <w:szCs w:val="28"/>
        </w:rPr>
        <w:t>спирто-водное</w:t>
      </w:r>
      <w:proofErr w:type="spellEnd"/>
      <w:r>
        <w:rPr>
          <w:sz w:val="28"/>
          <w:szCs w:val="28"/>
        </w:rPr>
        <w:t xml:space="preserve"> в соотношении 1:30 (листья), 1:40 (трава), 1:60 (цветки). Для этого 20 мл </w:t>
      </w:r>
      <w:proofErr w:type="spellStart"/>
      <w:proofErr w:type="gramStart"/>
      <w:r>
        <w:rPr>
          <w:sz w:val="28"/>
          <w:szCs w:val="28"/>
        </w:rPr>
        <w:t>спирто-водного</w:t>
      </w:r>
      <w:proofErr w:type="spellEnd"/>
      <w:proofErr w:type="gramEnd"/>
      <w:r>
        <w:rPr>
          <w:sz w:val="28"/>
          <w:szCs w:val="28"/>
        </w:rPr>
        <w:t xml:space="preserve"> извлечения (1:20) выпаривают на кипящей водяной бане до 2 мл и доводят объем до 30 мл (листья); 40 мл (трава) и 60 мл (цветки) водой. </w:t>
      </w:r>
    </w:p>
    <w:p w:rsidR="00E40528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Образующуюся при этом муть или осадок не отфильтровывают, а прибавляют 1</w:t>
      </w:r>
      <w:r w:rsidR="002C6B51">
        <w:rPr>
          <w:sz w:val="28"/>
          <w:szCs w:val="28"/>
        </w:rPr>
        <w:t xml:space="preserve"> </w:t>
      </w:r>
      <w:r w:rsidR="003E51BF">
        <w:rPr>
          <w:sz w:val="28"/>
          <w:szCs w:val="28"/>
        </w:rPr>
        <w:t>–</w:t>
      </w:r>
      <w:r w:rsidR="002C6B51">
        <w:rPr>
          <w:sz w:val="28"/>
          <w:szCs w:val="28"/>
        </w:rPr>
        <w:t xml:space="preserve"> </w:t>
      </w:r>
      <w:r>
        <w:rPr>
          <w:sz w:val="28"/>
          <w:szCs w:val="28"/>
        </w:rPr>
        <w:t>2 капли натрия гидрокарбоната</w:t>
      </w:r>
      <w:r w:rsidR="00D15496" w:rsidRPr="00D15496">
        <w:rPr>
          <w:sz w:val="28"/>
          <w:szCs w:val="28"/>
        </w:rPr>
        <w:t xml:space="preserve"> </w:t>
      </w:r>
      <w:r w:rsidR="00D15496">
        <w:rPr>
          <w:sz w:val="28"/>
          <w:szCs w:val="28"/>
        </w:rPr>
        <w:t>раствора 5 %</w:t>
      </w:r>
      <w:r>
        <w:rPr>
          <w:sz w:val="28"/>
          <w:szCs w:val="28"/>
        </w:rPr>
        <w:t xml:space="preserve">. Полученное таким образом </w:t>
      </w:r>
      <w:proofErr w:type="spellStart"/>
      <w:proofErr w:type="gramStart"/>
      <w:r>
        <w:rPr>
          <w:sz w:val="28"/>
          <w:szCs w:val="28"/>
        </w:rPr>
        <w:t>спирто-водное</w:t>
      </w:r>
      <w:proofErr w:type="spellEnd"/>
      <w:proofErr w:type="gramEnd"/>
      <w:r>
        <w:rPr>
          <w:sz w:val="28"/>
          <w:szCs w:val="28"/>
        </w:rPr>
        <w:t xml:space="preserve"> извлечение (1:20) испытывают на лягушках. </w:t>
      </w:r>
    </w:p>
    <w:p w:rsidR="00E40528" w:rsidRDefault="00E40528" w:rsidP="0029327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Определив наименьшие дозы стандартного и испытуемого образцов (</w:t>
      </w:r>
      <w:r w:rsidR="00D1549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мл на массу травяной лягушки или в мл на </w:t>
      </w:r>
      <w:smartTag w:uri="urn:schemas-microsoft-com:office:smarttags" w:element="metricconverter">
        <w:smartTagPr>
          <w:attr w:name="ProductID" w:val="1 г"/>
        </w:smartTagPr>
        <w:r>
          <w:rPr>
            <w:sz w:val="28"/>
            <w:szCs w:val="28"/>
          </w:rPr>
          <w:t>1 г</w:t>
        </w:r>
      </w:smartTag>
      <w:r>
        <w:rPr>
          <w:sz w:val="28"/>
          <w:szCs w:val="28"/>
        </w:rPr>
        <w:t xml:space="preserve"> массы водяной лягушки), вычисляют содержание ЛЕД в </w:t>
      </w:r>
      <w:smartTag w:uri="urn:schemas-microsoft-com:office:smarttags" w:element="metricconverter">
        <w:smartTagPr>
          <w:attr w:name="ProductID" w:val="1 г"/>
        </w:smartTagPr>
        <w:r>
          <w:rPr>
            <w:sz w:val="28"/>
            <w:szCs w:val="28"/>
          </w:rPr>
          <w:t>1 г</w:t>
        </w:r>
      </w:smartTag>
      <w:r>
        <w:rPr>
          <w:sz w:val="28"/>
          <w:szCs w:val="28"/>
        </w:rPr>
        <w:t xml:space="preserve"> сырья.</w:t>
      </w:r>
    </w:p>
    <w:p w:rsidR="00E40528" w:rsidRDefault="00E40528" w:rsidP="002522D0">
      <w:pPr>
        <w:widowControl w:val="0"/>
        <w:ind w:firstLine="709"/>
        <w:jc w:val="both"/>
        <w:rPr>
          <w:sz w:val="28"/>
          <w:szCs w:val="28"/>
        </w:rPr>
      </w:pPr>
      <w:bookmarkStart w:id="4" w:name="_GoBack"/>
      <w:bookmarkEnd w:id="4"/>
    </w:p>
    <w:p w:rsidR="00133DC3" w:rsidRPr="00BC70E3" w:rsidRDefault="00133DC3" w:rsidP="00282BFD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Примечание</w:t>
      </w:r>
      <w:r w:rsidR="00282BFD">
        <w:rPr>
          <w:sz w:val="28"/>
          <w:szCs w:val="28"/>
        </w:rPr>
        <w:t xml:space="preserve">. </w:t>
      </w:r>
      <w:r w:rsidR="00571223" w:rsidRPr="00BC70E3">
        <w:rPr>
          <w:sz w:val="28"/>
          <w:szCs w:val="28"/>
        </w:rPr>
        <w:t>В случае завышенной биологической активности сырья (по числу ЛЕД) расчет</w:t>
      </w:r>
      <w:r w:rsidR="001F6C4A" w:rsidRPr="00BC70E3">
        <w:rPr>
          <w:sz w:val="28"/>
          <w:szCs w:val="28"/>
        </w:rPr>
        <w:t xml:space="preserve"> количества лекарственного растительного сырья необходимого </w:t>
      </w:r>
      <w:r w:rsidR="000F4275" w:rsidRPr="00BC70E3">
        <w:rPr>
          <w:sz w:val="28"/>
          <w:szCs w:val="28"/>
        </w:rPr>
        <w:t>для производства лекарствен</w:t>
      </w:r>
      <w:r w:rsidR="002522D0" w:rsidRPr="00BC70E3">
        <w:rPr>
          <w:sz w:val="28"/>
          <w:szCs w:val="28"/>
        </w:rPr>
        <w:t xml:space="preserve">ного препарата </w:t>
      </w:r>
      <w:r w:rsidR="000F4275" w:rsidRPr="00BC70E3">
        <w:rPr>
          <w:sz w:val="28"/>
          <w:szCs w:val="28"/>
        </w:rPr>
        <w:t xml:space="preserve">следует </w:t>
      </w:r>
      <w:r w:rsidR="00BC70E3">
        <w:rPr>
          <w:sz w:val="28"/>
          <w:szCs w:val="28"/>
        </w:rPr>
        <w:t>проводить</w:t>
      </w:r>
      <w:r w:rsidR="000F4275" w:rsidRPr="00BC70E3">
        <w:rPr>
          <w:sz w:val="28"/>
          <w:szCs w:val="28"/>
        </w:rPr>
        <w:t xml:space="preserve"> по </w:t>
      </w:r>
      <w:r w:rsidR="00BC70E3" w:rsidRPr="00BC70E3">
        <w:rPr>
          <w:sz w:val="28"/>
          <w:szCs w:val="28"/>
        </w:rPr>
        <w:t>формуле,</w:t>
      </w:r>
      <w:r w:rsidR="002522D0" w:rsidRPr="00BC70E3">
        <w:rPr>
          <w:sz w:val="28"/>
          <w:szCs w:val="28"/>
        </w:rPr>
        <w:t xml:space="preserve"> приведенн</w:t>
      </w:r>
      <w:r w:rsidR="00BC70E3">
        <w:rPr>
          <w:sz w:val="28"/>
          <w:szCs w:val="28"/>
        </w:rPr>
        <w:t>ой</w:t>
      </w:r>
      <w:r w:rsidR="002522D0" w:rsidRPr="00BC70E3">
        <w:rPr>
          <w:sz w:val="28"/>
          <w:szCs w:val="28"/>
        </w:rPr>
        <w:t xml:space="preserve"> в ОФС «</w:t>
      </w:r>
      <w:r w:rsidR="002522D0" w:rsidRPr="00BC70E3">
        <w:rPr>
          <w:sz w:val="28"/>
          <w:szCs w:val="28"/>
          <w:shd w:val="clear" w:color="auto" w:fill="FFFFFF"/>
        </w:rPr>
        <w:t>Лекарственное растительное сырье».</w:t>
      </w:r>
    </w:p>
    <w:p w:rsidR="002522D0" w:rsidRPr="002522D0" w:rsidRDefault="002522D0" w:rsidP="002522D0">
      <w:pPr>
        <w:pStyle w:val="af0"/>
        <w:widowControl w:val="0"/>
        <w:ind w:left="709"/>
        <w:jc w:val="both"/>
        <w:rPr>
          <w:sz w:val="28"/>
          <w:szCs w:val="28"/>
        </w:rPr>
      </w:pPr>
    </w:p>
    <w:p w:rsidR="00E40528" w:rsidRPr="00A374C8" w:rsidRDefault="00E40528" w:rsidP="000976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74C8">
        <w:rPr>
          <w:b/>
          <w:sz w:val="28"/>
          <w:szCs w:val="28"/>
        </w:rPr>
        <w:t>Упаковка, маркировка и транспортирование</w:t>
      </w:r>
      <w:r w:rsidRPr="00A374C8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E40528" w:rsidRPr="001E0DF1" w:rsidRDefault="00E40528" w:rsidP="0061572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74C8">
        <w:rPr>
          <w:b/>
          <w:sz w:val="28"/>
          <w:szCs w:val="28"/>
        </w:rPr>
        <w:lastRenderedPageBreak/>
        <w:t>Хранение.</w:t>
      </w:r>
      <w:r w:rsidRPr="00A374C8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sectPr w:rsidR="00E40528" w:rsidRPr="001E0DF1" w:rsidSect="00954B89">
      <w:headerReference w:type="even" r:id="rId11"/>
      <w:headerReference w:type="default" r:id="rId12"/>
      <w:footerReference w:type="default" r:id="rId13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BD" w:rsidRDefault="008103BD">
      <w:r>
        <w:separator/>
      </w:r>
    </w:p>
  </w:endnote>
  <w:endnote w:type="continuationSeparator" w:id="0">
    <w:p w:rsidR="008103BD" w:rsidRDefault="0081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BD" w:rsidRPr="009313DA" w:rsidRDefault="008103BD">
    <w:pPr>
      <w:pStyle w:val="a7"/>
      <w:jc w:val="center"/>
      <w:rPr>
        <w:sz w:val="28"/>
        <w:szCs w:val="28"/>
      </w:rPr>
    </w:pPr>
    <w:r w:rsidRPr="009313DA">
      <w:rPr>
        <w:sz w:val="28"/>
        <w:szCs w:val="28"/>
      </w:rPr>
      <w:fldChar w:fldCharType="begin"/>
    </w:r>
    <w:r w:rsidRPr="009313DA">
      <w:rPr>
        <w:sz w:val="28"/>
        <w:szCs w:val="28"/>
      </w:rPr>
      <w:instrText xml:space="preserve"> PAGE   \* MERGEFORMAT </w:instrText>
    </w:r>
    <w:r w:rsidRPr="009313DA">
      <w:rPr>
        <w:sz w:val="28"/>
        <w:szCs w:val="28"/>
      </w:rPr>
      <w:fldChar w:fldCharType="separate"/>
    </w:r>
    <w:r w:rsidR="002C6B51">
      <w:rPr>
        <w:noProof/>
        <w:sz w:val="28"/>
        <w:szCs w:val="28"/>
      </w:rPr>
      <w:t>8</w:t>
    </w:r>
    <w:r w:rsidRPr="009313DA">
      <w:rPr>
        <w:sz w:val="28"/>
        <w:szCs w:val="28"/>
      </w:rPr>
      <w:fldChar w:fldCharType="end"/>
    </w:r>
  </w:p>
  <w:p w:rsidR="008103BD" w:rsidRDefault="008103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BD" w:rsidRDefault="008103BD">
      <w:r>
        <w:separator/>
      </w:r>
    </w:p>
  </w:footnote>
  <w:footnote w:type="continuationSeparator" w:id="0">
    <w:p w:rsidR="008103BD" w:rsidRDefault="0081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BD" w:rsidRDefault="008103BD" w:rsidP="005035D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3BD" w:rsidRDefault="008103BD" w:rsidP="00B641E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BD" w:rsidRPr="00B641EE" w:rsidRDefault="008103BD" w:rsidP="009313DA">
    <w:pPr>
      <w:pStyle w:val="a5"/>
      <w:ind w:right="360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4413"/>
    <w:multiLevelType w:val="hybridMultilevel"/>
    <w:tmpl w:val="51B64DF6"/>
    <w:lvl w:ilvl="0" w:tplc="3AEE3464">
      <w:start w:val="1"/>
      <w:numFmt w:val="decimal"/>
      <w:lvlText w:val="%1."/>
      <w:lvlJc w:val="left"/>
      <w:pPr>
        <w:ind w:left="121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CE184D"/>
    <w:multiLevelType w:val="hybridMultilevel"/>
    <w:tmpl w:val="51A4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372E1"/>
    <w:multiLevelType w:val="hybridMultilevel"/>
    <w:tmpl w:val="6CF218FE"/>
    <w:lvl w:ilvl="0" w:tplc="4F3AC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stylePaneFormatFilter w:val="3F01"/>
  <w:defaultTabStop w:val="708"/>
  <w:hyphenationZone w:val="357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829"/>
    <w:rsid w:val="00007C18"/>
    <w:rsid w:val="00013901"/>
    <w:rsid w:val="000158D6"/>
    <w:rsid w:val="00022325"/>
    <w:rsid w:val="0003362E"/>
    <w:rsid w:val="00036F19"/>
    <w:rsid w:val="0004218A"/>
    <w:rsid w:val="00043F6B"/>
    <w:rsid w:val="00072B0A"/>
    <w:rsid w:val="00077E47"/>
    <w:rsid w:val="00090EB4"/>
    <w:rsid w:val="00091DEF"/>
    <w:rsid w:val="00093062"/>
    <w:rsid w:val="00097647"/>
    <w:rsid w:val="000A4C96"/>
    <w:rsid w:val="000A5EEC"/>
    <w:rsid w:val="000B241B"/>
    <w:rsid w:val="000B4A56"/>
    <w:rsid w:val="000B4CD2"/>
    <w:rsid w:val="000B6322"/>
    <w:rsid w:val="000B700A"/>
    <w:rsid w:val="000D089F"/>
    <w:rsid w:val="000D2FBA"/>
    <w:rsid w:val="000D5DFE"/>
    <w:rsid w:val="000F4275"/>
    <w:rsid w:val="00100AE1"/>
    <w:rsid w:val="00103F4F"/>
    <w:rsid w:val="0011211C"/>
    <w:rsid w:val="00113031"/>
    <w:rsid w:val="00113BAE"/>
    <w:rsid w:val="00133DC3"/>
    <w:rsid w:val="00141854"/>
    <w:rsid w:val="001522C4"/>
    <w:rsid w:val="00155BA3"/>
    <w:rsid w:val="001628D4"/>
    <w:rsid w:val="00174C53"/>
    <w:rsid w:val="00182182"/>
    <w:rsid w:val="0018264C"/>
    <w:rsid w:val="001A2233"/>
    <w:rsid w:val="001A300B"/>
    <w:rsid w:val="001A6E39"/>
    <w:rsid w:val="001D724C"/>
    <w:rsid w:val="001D7CC2"/>
    <w:rsid w:val="001E0DF1"/>
    <w:rsid w:val="001F2C7D"/>
    <w:rsid w:val="001F6C4A"/>
    <w:rsid w:val="002038D2"/>
    <w:rsid w:val="00213849"/>
    <w:rsid w:val="00232420"/>
    <w:rsid w:val="002522D0"/>
    <w:rsid w:val="002560AF"/>
    <w:rsid w:val="00260F7B"/>
    <w:rsid w:val="0026785C"/>
    <w:rsid w:val="00271B32"/>
    <w:rsid w:val="002733B3"/>
    <w:rsid w:val="00273AC6"/>
    <w:rsid w:val="0027521E"/>
    <w:rsid w:val="00280702"/>
    <w:rsid w:val="00282BFD"/>
    <w:rsid w:val="00282D29"/>
    <w:rsid w:val="00286201"/>
    <w:rsid w:val="00287966"/>
    <w:rsid w:val="0029327F"/>
    <w:rsid w:val="00293EA8"/>
    <w:rsid w:val="002954F8"/>
    <w:rsid w:val="002B3F35"/>
    <w:rsid w:val="002B6637"/>
    <w:rsid w:val="002C5C31"/>
    <w:rsid w:val="002C6B51"/>
    <w:rsid w:val="002C6FA1"/>
    <w:rsid w:val="002D5F77"/>
    <w:rsid w:val="002D6B50"/>
    <w:rsid w:val="002D6CA8"/>
    <w:rsid w:val="002E26C7"/>
    <w:rsid w:val="002E2AC0"/>
    <w:rsid w:val="002E5CC4"/>
    <w:rsid w:val="002F62D6"/>
    <w:rsid w:val="00314ED3"/>
    <w:rsid w:val="0032215C"/>
    <w:rsid w:val="00325576"/>
    <w:rsid w:val="0033084B"/>
    <w:rsid w:val="00332D2B"/>
    <w:rsid w:val="003331E8"/>
    <w:rsid w:val="00335333"/>
    <w:rsid w:val="00335969"/>
    <w:rsid w:val="00342BDC"/>
    <w:rsid w:val="00346FD6"/>
    <w:rsid w:val="0035069B"/>
    <w:rsid w:val="00357047"/>
    <w:rsid w:val="0036537E"/>
    <w:rsid w:val="00371726"/>
    <w:rsid w:val="003731F3"/>
    <w:rsid w:val="00375689"/>
    <w:rsid w:val="003808DA"/>
    <w:rsid w:val="00390A93"/>
    <w:rsid w:val="00392CAE"/>
    <w:rsid w:val="003965AA"/>
    <w:rsid w:val="003A19E7"/>
    <w:rsid w:val="003A57E2"/>
    <w:rsid w:val="003A7CC7"/>
    <w:rsid w:val="003B1833"/>
    <w:rsid w:val="003B3829"/>
    <w:rsid w:val="003B57EA"/>
    <w:rsid w:val="003B73D8"/>
    <w:rsid w:val="003C15D6"/>
    <w:rsid w:val="003E13A0"/>
    <w:rsid w:val="003E1FE8"/>
    <w:rsid w:val="003E24EC"/>
    <w:rsid w:val="003E2F14"/>
    <w:rsid w:val="003E3CFC"/>
    <w:rsid w:val="003E4B68"/>
    <w:rsid w:val="003E51BF"/>
    <w:rsid w:val="00410685"/>
    <w:rsid w:val="00415F4D"/>
    <w:rsid w:val="00424C9E"/>
    <w:rsid w:val="00426B89"/>
    <w:rsid w:val="00431149"/>
    <w:rsid w:val="00436243"/>
    <w:rsid w:val="004427AB"/>
    <w:rsid w:val="00452331"/>
    <w:rsid w:val="0047195C"/>
    <w:rsid w:val="004775E7"/>
    <w:rsid w:val="00481DDC"/>
    <w:rsid w:val="00483804"/>
    <w:rsid w:val="004923BB"/>
    <w:rsid w:val="00493A76"/>
    <w:rsid w:val="004A1AAE"/>
    <w:rsid w:val="004A335C"/>
    <w:rsid w:val="004A7C0B"/>
    <w:rsid w:val="004B2676"/>
    <w:rsid w:val="004B30B0"/>
    <w:rsid w:val="004C0F18"/>
    <w:rsid w:val="004C466A"/>
    <w:rsid w:val="004C575B"/>
    <w:rsid w:val="004D13B2"/>
    <w:rsid w:val="004D2298"/>
    <w:rsid w:val="004D78C5"/>
    <w:rsid w:val="004F470D"/>
    <w:rsid w:val="005035D3"/>
    <w:rsid w:val="00513A1B"/>
    <w:rsid w:val="00521272"/>
    <w:rsid w:val="00541C47"/>
    <w:rsid w:val="005465E8"/>
    <w:rsid w:val="005518EF"/>
    <w:rsid w:val="005673DD"/>
    <w:rsid w:val="00570739"/>
    <w:rsid w:val="00571223"/>
    <w:rsid w:val="00576EDC"/>
    <w:rsid w:val="005808CA"/>
    <w:rsid w:val="005817C0"/>
    <w:rsid w:val="00582B21"/>
    <w:rsid w:val="005A4F44"/>
    <w:rsid w:val="005B0568"/>
    <w:rsid w:val="005B692C"/>
    <w:rsid w:val="005B79D7"/>
    <w:rsid w:val="005B7AC1"/>
    <w:rsid w:val="005C0C9F"/>
    <w:rsid w:val="005C4248"/>
    <w:rsid w:val="005D715D"/>
    <w:rsid w:val="005E2F39"/>
    <w:rsid w:val="00603B07"/>
    <w:rsid w:val="00615726"/>
    <w:rsid w:val="006222CE"/>
    <w:rsid w:val="0062455B"/>
    <w:rsid w:val="006262BC"/>
    <w:rsid w:val="00627162"/>
    <w:rsid w:val="006276D0"/>
    <w:rsid w:val="00651AD4"/>
    <w:rsid w:val="0066029B"/>
    <w:rsid w:val="006603FD"/>
    <w:rsid w:val="0067230E"/>
    <w:rsid w:val="00672EEF"/>
    <w:rsid w:val="00675483"/>
    <w:rsid w:val="00675DCD"/>
    <w:rsid w:val="00677933"/>
    <w:rsid w:val="0069069F"/>
    <w:rsid w:val="00693F99"/>
    <w:rsid w:val="006975AD"/>
    <w:rsid w:val="0069790B"/>
    <w:rsid w:val="006A0F41"/>
    <w:rsid w:val="006A3423"/>
    <w:rsid w:val="006C5EE0"/>
    <w:rsid w:val="006C7690"/>
    <w:rsid w:val="006D14C5"/>
    <w:rsid w:val="006D499C"/>
    <w:rsid w:val="006E0A5F"/>
    <w:rsid w:val="006F3604"/>
    <w:rsid w:val="006F6291"/>
    <w:rsid w:val="006F7161"/>
    <w:rsid w:val="00701302"/>
    <w:rsid w:val="0070215A"/>
    <w:rsid w:val="00704E6D"/>
    <w:rsid w:val="0070715A"/>
    <w:rsid w:val="00710ED3"/>
    <w:rsid w:val="00715152"/>
    <w:rsid w:val="00723FED"/>
    <w:rsid w:val="007245AB"/>
    <w:rsid w:val="00733E35"/>
    <w:rsid w:val="0074048E"/>
    <w:rsid w:val="007418BE"/>
    <w:rsid w:val="007426A0"/>
    <w:rsid w:val="0074708C"/>
    <w:rsid w:val="0075322D"/>
    <w:rsid w:val="00757356"/>
    <w:rsid w:val="00762393"/>
    <w:rsid w:val="00762D90"/>
    <w:rsid w:val="007636CF"/>
    <w:rsid w:val="00766D12"/>
    <w:rsid w:val="00766E6B"/>
    <w:rsid w:val="0077230B"/>
    <w:rsid w:val="00782C2B"/>
    <w:rsid w:val="00784EA4"/>
    <w:rsid w:val="007906F2"/>
    <w:rsid w:val="00795EC1"/>
    <w:rsid w:val="00796A72"/>
    <w:rsid w:val="007A542C"/>
    <w:rsid w:val="007B1458"/>
    <w:rsid w:val="007E0498"/>
    <w:rsid w:val="007E0F49"/>
    <w:rsid w:val="007E3AD8"/>
    <w:rsid w:val="007E7123"/>
    <w:rsid w:val="007E7234"/>
    <w:rsid w:val="00801CDF"/>
    <w:rsid w:val="008103BD"/>
    <w:rsid w:val="008107EF"/>
    <w:rsid w:val="00813DA5"/>
    <w:rsid w:val="00825015"/>
    <w:rsid w:val="00834FF4"/>
    <w:rsid w:val="0084173B"/>
    <w:rsid w:val="00844DEA"/>
    <w:rsid w:val="00845523"/>
    <w:rsid w:val="008519EE"/>
    <w:rsid w:val="00853A9F"/>
    <w:rsid w:val="00855E1D"/>
    <w:rsid w:val="00860DE1"/>
    <w:rsid w:val="008632FE"/>
    <w:rsid w:val="0086494B"/>
    <w:rsid w:val="00865EC2"/>
    <w:rsid w:val="008708C1"/>
    <w:rsid w:val="00880C3E"/>
    <w:rsid w:val="008950A1"/>
    <w:rsid w:val="008979B8"/>
    <w:rsid w:val="00897E60"/>
    <w:rsid w:val="008B6794"/>
    <w:rsid w:val="008B68ED"/>
    <w:rsid w:val="008C5295"/>
    <w:rsid w:val="008D47D0"/>
    <w:rsid w:val="008D54E9"/>
    <w:rsid w:val="008D6EB4"/>
    <w:rsid w:val="008E4636"/>
    <w:rsid w:val="008E4880"/>
    <w:rsid w:val="008F2643"/>
    <w:rsid w:val="008F73C8"/>
    <w:rsid w:val="00906AA2"/>
    <w:rsid w:val="0091057F"/>
    <w:rsid w:val="009140DD"/>
    <w:rsid w:val="009148C6"/>
    <w:rsid w:val="009224F3"/>
    <w:rsid w:val="009226E3"/>
    <w:rsid w:val="009255C4"/>
    <w:rsid w:val="00931377"/>
    <w:rsid w:val="009313DA"/>
    <w:rsid w:val="0093306A"/>
    <w:rsid w:val="0093649E"/>
    <w:rsid w:val="0094563E"/>
    <w:rsid w:val="00946080"/>
    <w:rsid w:val="00947C25"/>
    <w:rsid w:val="0095110E"/>
    <w:rsid w:val="00954835"/>
    <w:rsid w:val="00954B89"/>
    <w:rsid w:val="009704F4"/>
    <w:rsid w:val="0097764E"/>
    <w:rsid w:val="00984B67"/>
    <w:rsid w:val="009863D0"/>
    <w:rsid w:val="009910FA"/>
    <w:rsid w:val="00991B24"/>
    <w:rsid w:val="009964CD"/>
    <w:rsid w:val="009B2A6B"/>
    <w:rsid w:val="009C1BB3"/>
    <w:rsid w:val="009C1D1B"/>
    <w:rsid w:val="009C23EC"/>
    <w:rsid w:val="009C7A84"/>
    <w:rsid w:val="009D7A6B"/>
    <w:rsid w:val="009F3C3F"/>
    <w:rsid w:val="009F4FCF"/>
    <w:rsid w:val="009F5B90"/>
    <w:rsid w:val="00A01364"/>
    <w:rsid w:val="00A11F22"/>
    <w:rsid w:val="00A30184"/>
    <w:rsid w:val="00A31267"/>
    <w:rsid w:val="00A31B21"/>
    <w:rsid w:val="00A34264"/>
    <w:rsid w:val="00A342B7"/>
    <w:rsid w:val="00A35E8C"/>
    <w:rsid w:val="00A374C8"/>
    <w:rsid w:val="00A4523C"/>
    <w:rsid w:val="00A5336B"/>
    <w:rsid w:val="00A63180"/>
    <w:rsid w:val="00A6414F"/>
    <w:rsid w:val="00A67A6E"/>
    <w:rsid w:val="00A83F63"/>
    <w:rsid w:val="00A872BE"/>
    <w:rsid w:val="00A91ECE"/>
    <w:rsid w:val="00A93A80"/>
    <w:rsid w:val="00AB0187"/>
    <w:rsid w:val="00AC1E20"/>
    <w:rsid w:val="00AC7015"/>
    <w:rsid w:val="00AE0892"/>
    <w:rsid w:val="00AE78A4"/>
    <w:rsid w:val="00B0011E"/>
    <w:rsid w:val="00B02AC6"/>
    <w:rsid w:val="00B04F72"/>
    <w:rsid w:val="00B1221B"/>
    <w:rsid w:val="00B2585D"/>
    <w:rsid w:val="00B26DC3"/>
    <w:rsid w:val="00B46046"/>
    <w:rsid w:val="00B46E21"/>
    <w:rsid w:val="00B47687"/>
    <w:rsid w:val="00B5027A"/>
    <w:rsid w:val="00B54AD7"/>
    <w:rsid w:val="00B55524"/>
    <w:rsid w:val="00B61AEE"/>
    <w:rsid w:val="00B61E60"/>
    <w:rsid w:val="00B641EE"/>
    <w:rsid w:val="00B7573E"/>
    <w:rsid w:val="00B76746"/>
    <w:rsid w:val="00B84696"/>
    <w:rsid w:val="00B90A41"/>
    <w:rsid w:val="00B9125B"/>
    <w:rsid w:val="00B93793"/>
    <w:rsid w:val="00BA25CF"/>
    <w:rsid w:val="00BB0F0A"/>
    <w:rsid w:val="00BC70E3"/>
    <w:rsid w:val="00BD25C7"/>
    <w:rsid w:val="00BE31AD"/>
    <w:rsid w:val="00BE6F73"/>
    <w:rsid w:val="00BF5ED9"/>
    <w:rsid w:val="00C04855"/>
    <w:rsid w:val="00C04D71"/>
    <w:rsid w:val="00C05ACB"/>
    <w:rsid w:val="00C071B6"/>
    <w:rsid w:val="00C133C4"/>
    <w:rsid w:val="00C13469"/>
    <w:rsid w:val="00C160C2"/>
    <w:rsid w:val="00C214A8"/>
    <w:rsid w:val="00C3115D"/>
    <w:rsid w:val="00C40007"/>
    <w:rsid w:val="00C4214E"/>
    <w:rsid w:val="00C449DA"/>
    <w:rsid w:val="00C456D7"/>
    <w:rsid w:val="00C62E8E"/>
    <w:rsid w:val="00C6734E"/>
    <w:rsid w:val="00C76744"/>
    <w:rsid w:val="00C778AA"/>
    <w:rsid w:val="00C95949"/>
    <w:rsid w:val="00C96759"/>
    <w:rsid w:val="00CA16B3"/>
    <w:rsid w:val="00CA7ADE"/>
    <w:rsid w:val="00CB0E41"/>
    <w:rsid w:val="00CB3BF3"/>
    <w:rsid w:val="00CC047B"/>
    <w:rsid w:val="00CC5C47"/>
    <w:rsid w:val="00CE38C2"/>
    <w:rsid w:val="00CE46D9"/>
    <w:rsid w:val="00CE531D"/>
    <w:rsid w:val="00CF2FED"/>
    <w:rsid w:val="00CF5F5F"/>
    <w:rsid w:val="00D003FA"/>
    <w:rsid w:val="00D035CA"/>
    <w:rsid w:val="00D0398F"/>
    <w:rsid w:val="00D04AED"/>
    <w:rsid w:val="00D139F8"/>
    <w:rsid w:val="00D15496"/>
    <w:rsid w:val="00D254C4"/>
    <w:rsid w:val="00D2654F"/>
    <w:rsid w:val="00D31D42"/>
    <w:rsid w:val="00D36A08"/>
    <w:rsid w:val="00D40C86"/>
    <w:rsid w:val="00D42214"/>
    <w:rsid w:val="00D43A65"/>
    <w:rsid w:val="00D46419"/>
    <w:rsid w:val="00D6601E"/>
    <w:rsid w:val="00D8141D"/>
    <w:rsid w:val="00D83AC9"/>
    <w:rsid w:val="00D864C3"/>
    <w:rsid w:val="00D9093D"/>
    <w:rsid w:val="00D90F20"/>
    <w:rsid w:val="00D91147"/>
    <w:rsid w:val="00D933CA"/>
    <w:rsid w:val="00DA1F97"/>
    <w:rsid w:val="00DA2401"/>
    <w:rsid w:val="00DB2D08"/>
    <w:rsid w:val="00DD57C1"/>
    <w:rsid w:val="00DD7B0A"/>
    <w:rsid w:val="00DE5150"/>
    <w:rsid w:val="00DF64AB"/>
    <w:rsid w:val="00E11B8D"/>
    <w:rsid w:val="00E20B4C"/>
    <w:rsid w:val="00E24A6E"/>
    <w:rsid w:val="00E26EEB"/>
    <w:rsid w:val="00E31D38"/>
    <w:rsid w:val="00E35281"/>
    <w:rsid w:val="00E40528"/>
    <w:rsid w:val="00E40BA7"/>
    <w:rsid w:val="00E439A4"/>
    <w:rsid w:val="00E44F36"/>
    <w:rsid w:val="00E60CC2"/>
    <w:rsid w:val="00E81A7F"/>
    <w:rsid w:val="00E84A64"/>
    <w:rsid w:val="00EA162B"/>
    <w:rsid w:val="00EA7206"/>
    <w:rsid w:val="00EB1E53"/>
    <w:rsid w:val="00EC1413"/>
    <w:rsid w:val="00EC4C95"/>
    <w:rsid w:val="00ED153F"/>
    <w:rsid w:val="00ED2705"/>
    <w:rsid w:val="00ED2AD8"/>
    <w:rsid w:val="00ED6DF9"/>
    <w:rsid w:val="00EE207D"/>
    <w:rsid w:val="00EE4D65"/>
    <w:rsid w:val="00EF4F17"/>
    <w:rsid w:val="00EF7A82"/>
    <w:rsid w:val="00F04A61"/>
    <w:rsid w:val="00F074FD"/>
    <w:rsid w:val="00F21732"/>
    <w:rsid w:val="00F224D6"/>
    <w:rsid w:val="00F227AD"/>
    <w:rsid w:val="00F2786B"/>
    <w:rsid w:val="00F32106"/>
    <w:rsid w:val="00F32AFE"/>
    <w:rsid w:val="00F36F72"/>
    <w:rsid w:val="00F42A84"/>
    <w:rsid w:val="00F617E5"/>
    <w:rsid w:val="00F6342A"/>
    <w:rsid w:val="00F73473"/>
    <w:rsid w:val="00F855D4"/>
    <w:rsid w:val="00F94BAC"/>
    <w:rsid w:val="00F971B9"/>
    <w:rsid w:val="00FA236D"/>
    <w:rsid w:val="00FB46BF"/>
    <w:rsid w:val="00FB70B6"/>
    <w:rsid w:val="00FB7BA8"/>
    <w:rsid w:val="00FC0ACB"/>
    <w:rsid w:val="00FC3BA6"/>
    <w:rsid w:val="00FD23DB"/>
    <w:rsid w:val="00FF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0568"/>
    <w:pPr>
      <w:spacing w:line="312" w:lineRule="auto"/>
      <w:ind w:left="1560"/>
      <w:jc w:val="both"/>
    </w:pPr>
    <w:rPr>
      <w:sz w:val="28"/>
    </w:rPr>
  </w:style>
  <w:style w:type="paragraph" w:styleId="a4">
    <w:name w:val="Title"/>
    <w:basedOn w:val="a"/>
    <w:qFormat/>
    <w:rsid w:val="005B0568"/>
    <w:pPr>
      <w:spacing w:line="312" w:lineRule="auto"/>
      <w:jc w:val="center"/>
    </w:pPr>
    <w:rPr>
      <w:b/>
      <w:sz w:val="28"/>
      <w:u w:val="single"/>
    </w:rPr>
  </w:style>
  <w:style w:type="paragraph" w:customStyle="1" w:styleId="5">
    <w:name w:val="çàãîëîâîê 5"/>
    <w:basedOn w:val="a"/>
    <w:next w:val="a"/>
    <w:rsid w:val="005B0568"/>
    <w:pPr>
      <w:keepNext/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6">
    <w:name w:val="çàãîëîâîê 6"/>
    <w:basedOn w:val="a"/>
    <w:next w:val="a"/>
    <w:rsid w:val="005B0568"/>
    <w:pPr>
      <w:keepNext/>
      <w:widowControl w:val="0"/>
      <w:autoSpaceDE w:val="0"/>
      <w:autoSpaceDN w:val="0"/>
      <w:adjustRightInd w:val="0"/>
    </w:pPr>
    <w:rPr>
      <w:sz w:val="32"/>
      <w:szCs w:val="32"/>
    </w:rPr>
  </w:style>
  <w:style w:type="paragraph" w:styleId="a5">
    <w:name w:val="header"/>
    <w:basedOn w:val="a"/>
    <w:rsid w:val="00B641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41EE"/>
    <w:rPr>
      <w:rFonts w:cs="Times New Roman"/>
    </w:rPr>
  </w:style>
  <w:style w:type="paragraph" w:styleId="a7">
    <w:name w:val="footer"/>
    <w:basedOn w:val="a"/>
    <w:link w:val="a8"/>
    <w:rsid w:val="00B641EE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3114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locked/>
    <w:rsid w:val="009313DA"/>
    <w:rPr>
      <w:rFonts w:cs="Times New Roman"/>
    </w:rPr>
  </w:style>
  <w:style w:type="character" w:customStyle="1" w:styleId="1">
    <w:name w:val="Замещающий текст1"/>
    <w:basedOn w:val="a0"/>
    <w:semiHidden/>
    <w:rsid w:val="00FD23DB"/>
    <w:rPr>
      <w:rFonts w:cs="Times New Roman"/>
      <w:color w:val="808080"/>
    </w:rPr>
  </w:style>
  <w:style w:type="character" w:styleId="aa">
    <w:name w:val="annotation reference"/>
    <w:basedOn w:val="a0"/>
    <w:rsid w:val="00FB46BF"/>
    <w:rPr>
      <w:sz w:val="16"/>
      <w:szCs w:val="16"/>
    </w:rPr>
  </w:style>
  <w:style w:type="paragraph" w:styleId="ab">
    <w:name w:val="annotation text"/>
    <w:basedOn w:val="a"/>
    <w:link w:val="ac"/>
    <w:rsid w:val="00FB46BF"/>
  </w:style>
  <w:style w:type="character" w:customStyle="1" w:styleId="ac">
    <w:name w:val="Текст примечания Знак"/>
    <w:basedOn w:val="a0"/>
    <w:link w:val="ab"/>
    <w:rsid w:val="00FB46BF"/>
  </w:style>
  <w:style w:type="paragraph" w:styleId="ad">
    <w:name w:val="annotation subject"/>
    <w:basedOn w:val="ab"/>
    <w:next w:val="ab"/>
    <w:link w:val="ae"/>
    <w:rsid w:val="00FB46BF"/>
    <w:rPr>
      <w:b/>
      <w:bCs/>
    </w:rPr>
  </w:style>
  <w:style w:type="character" w:customStyle="1" w:styleId="ae">
    <w:name w:val="Тема примечания Знак"/>
    <w:basedOn w:val="ac"/>
    <w:link w:val="ad"/>
    <w:rsid w:val="00FB46BF"/>
    <w:rPr>
      <w:b/>
      <w:bCs/>
    </w:rPr>
  </w:style>
  <w:style w:type="paragraph" w:styleId="af">
    <w:name w:val="Revision"/>
    <w:hidden/>
    <w:uiPriority w:val="99"/>
    <w:semiHidden/>
    <w:rsid w:val="00072B0A"/>
  </w:style>
  <w:style w:type="paragraph" w:styleId="af0">
    <w:name w:val="List Paragraph"/>
    <w:basedOn w:val="a"/>
    <w:uiPriority w:val="34"/>
    <w:qFormat/>
    <w:rsid w:val="009C7A8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1774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MMA</Company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Admin</dc:creator>
  <cp:lastModifiedBy>Postoyuk</cp:lastModifiedBy>
  <cp:revision>28</cp:revision>
  <cp:lastPrinted>2015-08-14T09:10:00Z</cp:lastPrinted>
  <dcterms:created xsi:type="dcterms:W3CDTF">2014-10-12T13:11:00Z</dcterms:created>
  <dcterms:modified xsi:type="dcterms:W3CDTF">2015-08-14T12:27:00Z</dcterms:modified>
</cp:coreProperties>
</file>