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D0" w:rsidRPr="001E7B61" w:rsidRDefault="00216BD0" w:rsidP="007B3AC6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1E7B61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733C53" w:rsidRPr="001E7B61" w:rsidRDefault="00733C53" w:rsidP="007B3AC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33C53" w:rsidRPr="001E7B61" w:rsidRDefault="00733C53" w:rsidP="007B3AC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33C53" w:rsidRPr="001E7B61" w:rsidRDefault="00733C53" w:rsidP="007B3AC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16BD0" w:rsidRPr="001E7B61" w:rsidRDefault="006F4BB7" w:rsidP="007B3AC6">
      <w:pPr>
        <w:widowControl w:val="0"/>
        <w:pBdr>
          <w:bottom w:val="single" w:sz="4" w:space="1" w:color="auto"/>
        </w:pBdr>
        <w:spacing w:line="360" w:lineRule="auto"/>
        <w:jc w:val="center"/>
        <w:rPr>
          <w:b/>
          <w:sz w:val="32"/>
          <w:szCs w:val="32"/>
        </w:rPr>
      </w:pPr>
      <w:r w:rsidRPr="001E7B61">
        <w:rPr>
          <w:b/>
          <w:sz w:val="32"/>
          <w:szCs w:val="32"/>
        </w:rPr>
        <w:t>ФАРМАКОПЕЙНАЯ СТАТЬЯ</w:t>
      </w:r>
    </w:p>
    <w:p w:rsidR="003A511E" w:rsidRPr="001E7B61" w:rsidRDefault="00733C53" w:rsidP="008A5CF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E7B61">
        <w:rPr>
          <w:b/>
          <w:sz w:val="28"/>
          <w:szCs w:val="28"/>
        </w:rPr>
        <w:t>Лапчатки прямостоячей к</w:t>
      </w:r>
      <w:r w:rsidR="003C09F0" w:rsidRPr="001E7B61">
        <w:rPr>
          <w:b/>
          <w:sz w:val="28"/>
          <w:szCs w:val="28"/>
        </w:rPr>
        <w:t xml:space="preserve">орневища </w:t>
      </w:r>
      <w:r w:rsidRPr="001E7B61">
        <w:rPr>
          <w:b/>
          <w:sz w:val="28"/>
          <w:szCs w:val="28"/>
        </w:rPr>
        <w:tab/>
      </w:r>
      <w:r w:rsidRPr="001E7B61">
        <w:rPr>
          <w:b/>
          <w:sz w:val="28"/>
          <w:szCs w:val="28"/>
        </w:rPr>
        <w:tab/>
      </w:r>
      <w:r w:rsidR="00876531" w:rsidRPr="001E7B61">
        <w:rPr>
          <w:b/>
          <w:sz w:val="28"/>
          <w:szCs w:val="28"/>
        </w:rPr>
        <w:tab/>
      </w:r>
      <w:r w:rsidR="00013092" w:rsidRPr="001E7B61">
        <w:rPr>
          <w:b/>
          <w:sz w:val="28"/>
        </w:rPr>
        <w:t>ФС.</w:t>
      </w:r>
      <w:r w:rsidR="00013092" w:rsidRPr="001E7B61">
        <w:rPr>
          <w:b/>
          <w:color w:val="000000"/>
          <w:sz w:val="28"/>
        </w:rPr>
        <w:t>2.5.0023.15</w:t>
      </w:r>
    </w:p>
    <w:p w:rsidR="003A511E" w:rsidRPr="001E7B61" w:rsidRDefault="006F4BB7" w:rsidP="008A5CF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proofErr w:type="spellStart"/>
      <w:r w:rsidRPr="001E7B61">
        <w:rPr>
          <w:b/>
          <w:bCs/>
          <w:i/>
          <w:sz w:val="28"/>
          <w:szCs w:val="28"/>
          <w:lang w:val="en-US"/>
        </w:rPr>
        <w:t>Potentillae</w:t>
      </w:r>
      <w:proofErr w:type="spellEnd"/>
      <w:r w:rsidRPr="001E7B61">
        <w:rPr>
          <w:b/>
          <w:bCs/>
          <w:i/>
          <w:sz w:val="28"/>
          <w:szCs w:val="28"/>
        </w:rPr>
        <w:t xml:space="preserve"> </w:t>
      </w:r>
      <w:proofErr w:type="spellStart"/>
      <w:r w:rsidRPr="001E7B61">
        <w:rPr>
          <w:b/>
          <w:bCs/>
          <w:i/>
          <w:sz w:val="28"/>
          <w:szCs w:val="28"/>
          <w:lang w:val="en-US"/>
        </w:rPr>
        <w:t>erectae</w:t>
      </w:r>
      <w:proofErr w:type="spellEnd"/>
      <w:r w:rsidRPr="001E7B61">
        <w:rPr>
          <w:b/>
          <w:i/>
          <w:sz w:val="28"/>
          <w:szCs w:val="28"/>
        </w:rPr>
        <w:t xml:space="preserve"> </w:t>
      </w:r>
      <w:proofErr w:type="spellStart"/>
      <w:r w:rsidRPr="001E7B61">
        <w:rPr>
          <w:b/>
          <w:i/>
          <w:sz w:val="28"/>
          <w:szCs w:val="28"/>
          <w:lang w:val="en-US"/>
        </w:rPr>
        <w:t>rhizomata</w:t>
      </w:r>
      <w:proofErr w:type="spellEnd"/>
      <w:r w:rsidRPr="001E7B61">
        <w:rPr>
          <w:b/>
          <w:sz w:val="28"/>
          <w:szCs w:val="28"/>
        </w:rPr>
        <w:tab/>
      </w:r>
      <w:r w:rsidRPr="001E7B61">
        <w:rPr>
          <w:b/>
          <w:sz w:val="28"/>
          <w:szCs w:val="28"/>
        </w:rPr>
        <w:tab/>
      </w:r>
      <w:r w:rsidRPr="001E7B61">
        <w:rPr>
          <w:b/>
          <w:sz w:val="28"/>
          <w:szCs w:val="28"/>
        </w:rPr>
        <w:tab/>
      </w:r>
      <w:r w:rsidRPr="001E7B61">
        <w:rPr>
          <w:b/>
          <w:sz w:val="28"/>
          <w:szCs w:val="28"/>
        </w:rPr>
        <w:tab/>
      </w:r>
      <w:r w:rsidR="00876531" w:rsidRPr="001E7B61">
        <w:rPr>
          <w:b/>
          <w:sz w:val="28"/>
          <w:szCs w:val="28"/>
        </w:rPr>
        <w:tab/>
      </w:r>
      <w:r w:rsidR="003A511E" w:rsidRPr="001E7B61">
        <w:rPr>
          <w:b/>
          <w:sz w:val="28"/>
          <w:szCs w:val="28"/>
        </w:rPr>
        <w:t>Взамен</w:t>
      </w:r>
      <w:r w:rsidRPr="001E7B61">
        <w:rPr>
          <w:b/>
          <w:sz w:val="28"/>
          <w:szCs w:val="28"/>
        </w:rPr>
        <w:t xml:space="preserve"> </w:t>
      </w:r>
      <w:r w:rsidR="00EB2E36" w:rsidRPr="001E7B61">
        <w:rPr>
          <w:b/>
          <w:sz w:val="28"/>
          <w:szCs w:val="28"/>
        </w:rPr>
        <w:t>ФС</w:t>
      </w:r>
      <w:r w:rsidRPr="001E7B61">
        <w:rPr>
          <w:b/>
          <w:sz w:val="28"/>
          <w:szCs w:val="28"/>
        </w:rPr>
        <w:t xml:space="preserve"> 42-0294-07</w:t>
      </w:r>
    </w:p>
    <w:p w:rsidR="00A11872" w:rsidRPr="001E7B61" w:rsidRDefault="00A11872" w:rsidP="007B3AC6">
      <w:pPr>
        <w:widowControl w:val="0"/>
        <w:autoSpaceDE w:val="0"/>
        <w:autoSpaceDN w:val="0"/>
        <w:adjustRightInd w:val="0"/>
        <w:spacing w:line="360" w:lineRule="auto"/>
        <w:ind w:right="98" w:firstLine="720"/>
        <w:jc w:val="both"/>
        <w:rPr>
          <w:sz w:val="28"/>
          <w:szCs w:val="28"/>
        </w:rPr>
      </w:pPr>
    </w:p>
    <w:p w:rsidR="001B0388" w:rsidRPr="001E7B61" w:rsidRDefault="003C09F0" w:rsidP="00F04018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E7B61">
        <w:rPr>
          <w:sz w:val="28"/>
          <w:szCs w:val="28"/>
        </w:rPr>
        <w:t>С</w:t>
      </w:r>
      <w:r w:rsidR="003A511E" w:rsidRPr="001E7B61">
        <w:rPr>
          <w:sz w:val="28"/>
          <w:szCs w:val="28"/>
        </w:rPr>
        <w:t>обранные</w:t>
      </w:r>
      <w:r w:rsidR="00547E79" w:rsidRPr="001E7B61">
        <w:rPr>
          <w:sz w:val="28"/>
          <w:szCs w:val="28"/>
        </w:rPr>
        <w:t xml:space="preserve"> </w:t>
      </w:r>
      <w:r w:rsidR="003A511E" w:rsidRPr="001E7B61">
        <w:rPr>
          <w:sz w:val="28"/>
          <w:szCs w:val="28"/>
        </w:rPr>
        <w:t xml:space="preserve">в </w:t>
      </w:r>
      <w:r w:rsidR="00547E79" w:rsidRPr="001E7B61">
        <w:rPr>
          <w:sz w:val="28"/>
          <w:szCs w:val="28"/>
        </w:rPr>
        <w:t>фазу</w:t>
      </w:r>
      <w:r w:rsidR="003A511E" w:rsidRPr="001E7B61">
        <w:rPr>
          <w:sz w:val="28"/>
          <w:szCs w:val="28"/>
        </w:rPr>
        <w:t xml:space="preserve"> цветения</w:t>
      </w:r>
      <w:r w:rsidR="004E4FA7" w:rsidRPr="001E7B61">
        <w:rPr>
          <w:sz w:val="28"/>
          <w:szCs w:val="28"/>
        </w:rPr>
        <w:t xml:space="preserve"> </w:t>
      </w:r>
      <w:r w:rsidR="00F871A5" w:rsidRPr="001E7B61">
        <w:rPr>
          <w:sz w:val="28"/>
          <w:szCs w:val="28"/>
        </w:rPr>
        <w:t>(или осенью или весной д</w:t>
      </w:r>
      <w:r w:rsidR="00CD25F8" w:rsidRPr="001E7B61">
        <w:rPr>
          <w:sz w:val="28"/>
          <w:szCs w:val="28"/>
        </w:rPr>
        <w:t>о появления прикорневых листьев</w:t>
      </w:r>
      <w:r w:rsidR="00F871A5" w:rsidRPr="001E7B61">
        <w:rPr>
          <w:sz w:val="28"/>
          <w:szCs w:val="28"/>
        </w:rPr>
        <w:t>)</w:t>
      </w:r>
      <w:r w:rsidR="00CD25F8" w:rsidRPr="001E7B61">
        <w:rPr>
          <w:sz w:val="28"/>
          <w:szCs w:val="28"/>
        </w:rPr>
        <w:t>, очищенные от корней и отмытые от земли,</w:t>
      </w:r>
      <w:r w:rsidR="00F871A5" w:rsidRPr="001E7B61">
        <w:rPr>
          <w:sz w:val="28"/>
          <w:szCs w:val="28"/>
        </w:rPr>
        <w:t xml:space="preserve"> </w:t>
      </w:r>
      <w:r w:rsidR="003A511E" w:rsidRPr="001E7B61">
        <w:rPr>
          <w:sz w:val="28"/>
          <w:szCs w:val="28"/>
        </w:rPr>
        <w:t xml:space="preserve">высушенные корневища </w:t>
      </w:r>
      <w:r w:rsidR="00547E79" w:rsidRPr="001E7B61">
        <w:rPr>
          <w:sz w:val="28"/>
          <w:szCs w:val="28"/>
        </w:rPr>
        <w:t xml:space="preserve">дикорастущего </w:t>
      </w:r>
      <w:r w:rsidR="00105763" w:rsidRPr="001E7B61">
        <w:rPr>
          <w:sz w:val="28"/>
          <w:szCs w:val="28"/>
        </w:rPr>
        <w:t xml:space="preserve">и культивируемого </w:t>
      </w:r>
      <w:r w:rsidR="003A511E" w:rsidRPr="001E7B61">
        <w:rPr>
          <w:sz w:val="28"/>
          <w:szCs w:val="28"/>
        </w:rPr>
        <w:t xml:space="preserve">многолетнего травянистого растения лапчатки прямостоячей – </w:t>
      </w:r>
      <w:proofErr w:type="spellStart"/>
      <w:r w:rsidR="003A511E" w:rsidRPr="001E7B61">
        <w:rPr>
          <w:i/>
          <w:sz w:val="28"/>
          <w:szCs w:val="28"/>
          <w:lang w:val="en-US"/>
        </w:rPr>
        <w:t>Potentilla</w:t>
      </w:r>
      <w:proofErr w:type="spellEnd"/>
      <w:r w:rsidR="003A511E" w:rsidRPr="001E7B61">
        <w:rPr>
          <w:i/>
          <w:sz w:val="28"/>
          <w:szCs w:val="28"/>
        </w:rPr>
        <w:t xml:space="preserve"> </w:t>
      </w:r>
      <w:proofErr w:type="spellStart"/>
      <w:r w:rsidR="003A511E" w:rsidRPr="001E7B61">
        <w:rPr>
          <w:i/>
          <w:sz w:val="28"/>
          <w:szCs w:val="28"/>
          <w:lang w:val="en-US"/>
        </w:rPr>
        <w:t>erecta</w:t>
      </w:r>
      <w:proofErr w:type="spellEnd"/>
      <w:r w:rsidR="003A511E" w:rsidRPr="001E7B61">
        <w:rPr>
          <w:sz w:val="28"/>
          <w:szCs w:val="28"/>
        </w:rPr>
        <w:t xml:space="preserve"> </w:t>
      </w:r>
      <w:r w:rsidR="003A511E" w:rsidRPr="001E7B61">
        <w:rPr>
          <w:sz w:val="28"/>
          <w:szCs w:val="28"/>
          <w:lang w:val="en-US"/>
        </w:rPr>
        <w:t>L</w:t>
      </w:r>
      <w:r w:rsidR="003A511E" w:rsidRPr="001E7B61">
        <w:rPr>
          <w:sz w:val="28"/>
          <w:szCs w:val="28"/>
        </w:rPr>
        <w:t xml:space="preserve">. </w:t>
      </w:r>
      <w:proofErr w:type="spellStart"/>
      <w:proofErr w:type="gramStart"/>
      <w:r w:rsidR="00E447D6" w:rsidRPr="001E7B61">
        <w:rPr>
          <w:i/>
          <w:sz w:val="28"/>
          <w:szCs w:val="28"/>
          <w:lang w:val="en-US"/>
        </w:rPr>
        <w:t>Raeusc</w:t>
      </w:r>
      <w:r w:rsidR="003A511E" w:rsidRPr="001E7B61">
        <w:rPr>
          <w:i/>
          <w:sz w:val="28"/>
          <w:szCs w:val="28"/>
          <w:lang w:val="en-US"/>
        </w:rPr>
        <w:t>h</w:t>
      </w:r>
      <w:proofErr w:type="spellEnd"/>
      <w:r w:rsidR="003A511E" w:rsidRPr="001E7B61">
        <w:rPr>
          <w:i/>
          <w:sz w:val="28"/>
          <w:szCs w:val="28"/>
        </w:rPr>
        <w:t>.</w:t>
      </w:r>
      <w:proofErr w:type="gramEnd"/>
      <w:r w:rsidR="003A511E" w:rsidRPr="001E7B61">
        <w:rPr>
          <w:sz w:val="28"/>
          <w:szCs w:val="28"/>
        </w:rPr>
        <w:t xml:space="preserve"> </w:t>
      </w:r>
      <w:proofErr w:type="gramStart"/>
      <w:r w:rsidR="003A511E" w:rsidRPr="001E7B61">
        <w:rPr>
          <w:sz w:val="28"/>
          <w:szCs w:val="28"/>
        </w:rPr>
        <w:t>– (</w:t>
      </w:r>
      <w:proofErr w:type="spellStart"/>
      <w:r w:rsidR="003A511E" w:rsidRPr="001E7B61">
        <w:rPr>
          <w:i/>
          <w:sz w:val="28"/>
          <w:szCs w:val="28"/>
          <w:lang w:val="en-US"/>
        </w:rPr>
        <w:t>s</w:t>
      </w:r>
      <w:r w:rsidR="00121668" w:rsidRPr="001E7B61">
        <w:rPr>
          <w:i/>
          <w:sz w:val="28"/>
          <w:szCs w:val="28"/>
          <w:lang w:val="en-US"/>
        </w:rPr>
        <w:t>y</w:t>
      </w:r>
      <w:r w:rsidR="003A511E" w:rsidRPr="001E7B61">
        <w:rPr>
          <w:i/>
          <w:sz w:val="28"/>
          <w:szCs w:val="28"/>
          <w:lang w:val="en-US"/>
        </w:rPr>
        <w:t>n</w:t>
      </w:r>
      <w:proofErr w:type="spellEnd"/>
      <w:r w:rsidR="00121668" w:rsidRPr="001E7B61">
        <w:rPr>
          <w:i/>
          <w:sz w:val="28"/>
          <w:szCs w:val="28"/>
        </w:rPr>
        <w:t>.</w:t>
      </w:r>
      <w:proofErr w:type="gramEnd"/>
      <w:r w:rsidR="003A511E" w:rsidRPr="001E7B61">
        <w:rPr>
          <w:i/>
          <w:sz w:val="28"/>
          <w:szCs w:val="28"/>
        </w:rPr>
        <w:t xml:space="preserve"> </w:t>
      </w:r>
      <w:proofErr w:type="spellStart"/>
      <w:proofErr w:type="gramStart"/>
      <w:r w:rsidR="003A511E" w:rsidRPr="001E7B61">
        <w:rPr>
          <w:i/>
          <w:sz w:val="28"/>
          <w:szCs w:val="28"/>
          <w:lang w:val="en-US"/>
        </w:rPr>
        <w:t>Potentilla</w:t>
      </w:r>
      <w:proofErr w:type="spellEnd"/>
      <w:r w:rsidR="003A511E" w:rsidRPr="001E7B61">
        <w:rPr>
          <w:i/>
          <w:sz w:val="28"/>
          <w:szCs w:val="28"/>
        </w:rPr>
        <w:t xml:space="preserve"> </w:t>
      </w:r>
      <w:proofErr w:type="spellStart"/>
      <w:r w:rsidR="003A511E" w:rsidRPr="001E7B61">
        <w:rPr>
          <w:i/>
          <w:sz w:val="28"/>
          <w:szCs w:val="28"/>
          <w:lang w:val="en-US"/>
        </w:rPr>
        <w:t>tormentilla</w:t>
      </w:r>
      <w:proofErr w:type="spellEnd"/>
      <w:r w:rsidR="003A511E" w:rsidRPr="001E7B61">
        <w:rPr>
          <w:i/>
          <w:sz w:val="28"/>
          <w:szCs w:val="28"/>
        </w:rPr>
        <w:t xml:space="preserve"> </w:t>
      </w:r>
      <w:r w:rsidR="00FD2C0C" w:rsidRPr="001E7B61">
        <w:rPr>
          <w:i/>
          <w:sz w:val="28"/>
          <w:szCs w:val="28"/>
          <w:lang w:val="en-US"/>
        </w:rPr>
        <w:t>Stokes</w:t>
      </w:r>
      <w:r w:rsidR="003A511E" w:rsidRPr="001E7B61">
        <w:rPr>
          <w:i/>
          <w:sz w:val="28"/>
          <w:szCs w:val="28"/>
        </w:rPr>
        <w:t>.),</w:t>
      </w:r>
      <w:r w:rsidR="003A511E" w:rsidRPr="001E7B61">
        <w:rPr>
          <w:sz w:val="28"/>
          <w:szCs w:val="28"/>
        </w:rPr>
        <w:t xml:space="preserve"> сем.</w:t>
      </w:r>
      <w:proofErr w:type="gramEnd"/>
      <w:r w:rsidR="003A511E" w:rsidRPr="001E7B61">
        <w:rPr>
          <w:sz w:val="28"/>
          <w:szCs w:val="28"/>
        </w:rPr>
        <w:t xml:space="preserve"> </w:t>
      </w:r>
      <w:r w:rsidR="00A170E8" w:rsidRPr="001E7B61">
        <w:rPr>
          <w:sz w:val="28"/>
          <w:szCs w:val="28"/>
        </w:rPr>
        <w:t>р</w:t>
      </w:r>
      <w:r w:rsidR="003A511E" w:rsidRPr="001E7B61">
        <w:rPr>
          <w:sz w:val="28"/>
          <w:szCs w:val="28"/>
        </w:rPr>
        <w:t>озоцветны</w:t>
      </w:r>
      <w:r w:rsidR="00871640" w:rsidRPr="001E7B61">
        <w:rPr>
          <w:sz w:val="28"/>
          <w:szCs w:val="28"/>
        </w:rPr>
        <w:t>х</w:t>
      </w:r>
      <w:r w:rsidR="003A511E" w:rsidRPr="001E7B61">
        <w:rPr>
          <w:sz w:val="28"/>
          <w:szCs w:val="28"/>
        </w:rPr>
        <w:t xml:space="preserve"> – </w:t>
      </w:r>
      <w:proofErr w:type="spellStart"/>
      <w:r w:rsidR="003A511E" w:rsidRPr="001E7B61">
        <w:rPr>
          <w:i/>
          <w:sz w:val="28"/>
          <w:szCs w:val="28"/>
          <w:lang w:val="en-US"/>
        </w:rPr>
        <w:t>Rosaceae</w:t>
      </w:r>
      <w:proofErr w:type="spellEnd"/>
      <w:r w:rsidR="00216BD0" w:rsidRPr="001E7B61">
        <w:rPr>
          <w:i/>
          <w:sz w:val="28"/>
          <w:szCs w:val="28"/>
        </w:rPr>
        <w:t>.</w:t>
      </w:r>
    </w:p>
    <w:p w:rsidR="00216BD0" w:rsidRPr="001E7B61" w:rsidRDefault="006F4BB7" w:rsidP="00F04018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E7B61">
        <w:rPr>
          <w:sz w:val="28"/>
          <w:szCs w:val="28"/>
        </w:rPr>
        <w:t>ПОДЛИННОСТЬ</w:t>
      </w:r>
    </w:p>
    <w:p w:rsidR="00BA30E3" w:rsidRPr="001E7B61" w:rsidRDefault="00BA30E3" w:rsidP="00F04018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E7B61">
        <w:rPr>
          <w:b/>
          <w:i/>
          <w:sz w:val="28"/>
          <w:szCs w:val="28"/>
        </w:rPr>
        <w:t>Внешние признаки.</w:t>
      </w:r>
      <w:r w:rsidRPr="001E7B61">
        <w:rPr>
          <w:b/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сырье.</w:t>
      </w:r>
      <w:r w:rsidRPr="001E7B61">
        <w:rPr>
          <w:sz w:val="28"/>
          <w:szCs w:val="28"/>
        </w:rPr>
        <w:t xml:space="preserve"> Цельные или разрезанные на куски корневища длиной от 2 до </w:t>
      </w:r>
      <w:smartTag w:uri="urn:schemas-microsoft-com:office:smarttags" w:element="metricconverter">
        <w:smartTagPr>
          <w:attr w:name="ProductID" w:val="9 см"/>
        </w:smartTagPr>
        <w:r w:rsidRPr="001E7B61">
          <w:rPr>
            <w:sz w:val="28"/>
            <w:szCs w:val="28"/>
          </w:rPr>
          <w:t>9 см</w:t>
        </w:r>
      </w:smartTag>
      <w:r w:rsidRPr="001E7B61">
        <w:rPr>
          <w:sz w:val="28"/>
          <w:szCs w:val="28"/>
        </w:rPr>
        <w:t xml:space="preserve">, толщиной не менее </w:t>
      </w:r>
      <w:smartTag w:uri="urn:schemas-microsoft-com:office:smarttags" w:element="metricconverter">
        <w:smartTagPr>
          <w:attr w:name="ProductID" w:val="0,5 см"/>
        </w:smartTagPr>
        <w:r w:rsidRPr="001E7B61">
          <w:rPr>
            <w:sz w:val="28"/>
            <w:szCs w:val="28"/>
          </w:rPr>
          <w:t>0,5 см</w:t>
        </w:r>
      </w:smartTag>
      <w:r w:rsidRPr="001E7B61">
        <w:rPr>
          <w:sz w:val="28"/>
          <w:szCs w:val="28"/>
        </w:rPr>
        <w:t xml:space="preserve">, прямые или изогнутые, часто неопределенной формы (цилиндрические или почти шаровидные, комковатые); твердые, тяжелые, с ямчатыми следами </w:t>
      </w:r>
      <w:proofErr w:type="gramStart"/>
      <w:r w:rsidRPr="001E7B61">
        <w:rPr>
          <w:sz w:val="28"/>
          <w:szCs w:val="28"/>
        </w:rPr>
        <w:t>от</w:t>
      </w:r>
      <w:proofErr w:type="gramEnd"/>
      <w:r w:rsidRPr="001E7B61">
        <w:rPr>
          <w:sz w:val="28"/>
          <w:szCs w:val="28"/>
        </w:rPr>
        <w:t xml:space="preserve"> отрезанных корней и бугристыми рубцами от стеблей. Излом зернистый. </w:t>
      </w:r>
    </w:p>
    <w:p w:rsidR="00BA30E3" w:rsidRPr="001E7B61" w:rsidRDefault="00BA30E3" w:rsidP="00F04018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E7B61">
        <w:rPr>
          <w:sz w:val="28"/>
          <w:szCs w:val="28"/>
        </w:rPr>
        <w:t xml:space="preserve">Цвет снаружи от </w:t>
      </w:r>
      <w:proofErr w:type="gramStart"/>
      <w:r w:rsidRPr="001E7B61">
        <w:rPr>
          <w:sz w:val="28"/>
          <w:szCs w:val="28"/>
        </w:rPr>
        <w:t>красновато-коричневого</w:t>
      </w:r>
      <w:proofErr w:type="gramEnd"/>
      <w:r w:rsidRPr="001E7B61">
        <w:rPr>
          <w:sz w:val="28"/>
          <w:szCs w:val="28"/>
        </w:rPr>
        <w:t xml:space="preserve"> до темно-коричневого (почти черного), цвет на изломе желтовато-коричневый, розовато-коричневый или коричневый. На поперечном разрезе под лупой виден слой пробки темно-коричневого цвета, светло-желтая кора и древесина, и сердцевина розоватого цвета. Запах слабый, ароматный</w:t>
      </w:r>
      <w:r w:rsidR="0059106E" w:rsidRPr="001E7B61">
        <w:rPr>
          <w:sz w:val="28"/>
          <w:szCs w:val="28"/>
        </w:rPr>
        <w:t>.</w:t>
      </w:r>
      <w:r w:rsidRPr="001E7B61">
        <w:rPr>
          <w:sz w:val="28"/>
          <w:szCs w:val="28"/>
        </w:rPr>
        <w:t xml:space="preserve"> </w:t>
      </w:r>
      <w:r w:rsidR="0059106E" w:rsidRPr="001E7B61">
        <w:rPr>
          <w:sz w:val="28"/>
          <w:szCs w:val="28"/>
        </w:rPr>
        <w:t>В</w:t>
      </w:r>
      <w:r w:rsidRPr="001E7B61">
        <w:rPr>
          <w:sz w:val="28"/>
          <w:szCs w:val="28"/>
        </w:rPr>
        <w:t>кус водного извлечения вяжущий.</w:t>
      </w:r>
    </w:p>
    <w:p w:rsidR="00BA30E3" w:rsidRPr="001E7B61" w:rsidRDefault="00BA30E3" w:rsidP="00F04018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i/>
          <w:sz w:val="28"/>
          <w:szCs w:val="28"/>
        </w:rPr>
        <w:t>Измельченное сырье.</w:t>
      </w:r>
      <w:r w:rsidRPr="001E7B61">
        <w:rPr>
          <w:sz w:val="28"/>
          <w:szCs w:val="28"/>
        </w:rPr>
        <w:t xml:space="preserve"> </w:t>
      </w:r>
      <w:r w:rsidR="005C5853" w:rsidRPr="001E7B61">
        <w:rPr>
          <w:sz w:val="28"/>
          <w:szCs w:val="28"/>
        </w:rPr>
        <w:t>При рассмотрении измельченного сырья под лупой (10×) или стереомикроскопом (16×) видны к</w:t>
      </w:r>
      <w:r w:rsidRPr="001E7B61">
        <w:rPr>
          <w:sz w:val="28"/>
          <w:szCs w:val="28"/>
        </w:rPr>
        <w:t xml:space="preserve">усочки корневищ неопределенной формы с бугристой наружной поверхностью и мелкозернистым изломом,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1E7B61">
          <w:rPr>
            <w:sz w:val="28"/>
            <w:szCs w:val="28"/>
          </w:rPr>
          <w:t>7 мм</w:t>
        </w:r>
      </w:smartTag>
      <w:r w:rsidRPr="001E7B61">
        <w:rPr>
          <w:sz w:val="28"/>
          <w:szCs w:val="28"/>
        </w:rPr>
        <w:t xml:space="preserve">. Цвет от </w:t>
      </w:r>
      <w:proofErr w:type="gramStart"/>
      <w:r w:rsidRPr="001E7B61">
        <w:rPr>
          <w:sz w:val="28"/>
          <w:szCs w:val="28"/>
        </w:rPr>
        <w:t>желтовато-коричневого</w:t>
      </w:r>
      <w:proofErr w:type="gramEnd"/>
      <w:r w:rsidRPr="001E7B61">
        <w:rPr>
          <w:sz w:val="28"/>
          <w:szCs w:val="28"/>
        </w:rPr>
        <w:t xml:space="preserve">, розовато-коричневого до темно-коричневого. Встречаются кусочки с остатками мелких корней и следами их </w:t>
      </w:r>
      <w:r w:rsidRPr="001E7B61">
        <w:rPr>
          <w:sz w:val="28"/>
          <w:szCs w:val="28"/>
        </w:rPr>
        <w:lastRenderedPageBreak/>
        <w:t xml:space="preserve">прикрепления; редко </w:t>
      </w:r>
      <w:r w:rsidRPr="001E7B61">
        <w:rPr>
          <w:sz w:val="28"/>
          <w:szCs w:val="28"/>
        </w:rPr>
        <w:sym w:font="Symbol" w:char="F02D"/>
      </w:r>
      <w:r w:rsidRPr="001E7B61">
        <w:rPr>
          <w:sz w:val="28"/>
          <w:szCs w:val="28"/>
        </w:rPr>
        <w:t xml:space="preserve"> кусочки тонких корней. Наружная поверхность от красновато-коричневого до темно-коричневого (почти черного) цвета; излом желтоват</w:t>
      </w:r>
      <w:proofErr w:type="gramStart"/>
      <w:r w:rsidRPr="001E7B61">
        <w:rPr>
          <w:sz w:val="28"/>
          <w:szCs w:val="28"/>
        </w:rPr>
        <w:t>о-</w:t>
      </w:r>
      <w:proofErr w:type="gramEnd"/>
      <w:r w:rsidRPr="001E7B61">
        <w:rPr>
          <w:sz w:val="28"/>
          <w:szCs w:val="28"/>
        </w:rPr>
        <w:t>, розовато- или темно-коричневого цвета. Запах слабый, ароматный</w:t>
      </w:r>
      <w:r w:rsidR="0059106E" w:rsidRPr="001E7B61">
        <w:rPr>
          <w:sz w:val="28"/>
          <w:szCs w:val="28"/>
        </w:rPr>
        <w:t>.</w:t>
      </w:r>
      <w:r w:rsidRPr="001E7B61">
        <w:rPr>
          <w:sz w:val="28"/>
          <w:szCs w:val="28"/>
        </w:rPr>
        <w:t xml:space="preserve"> </w:t>
      </w:r>
      <w:r w:rsidR="0059106E" w:rsidRPr="001E7B61">
        <w:rPr>
          <w:sz w:val="28"/>
          <w:szCs w:val="28"/>
        </w:rPr>
        <w:t>В</w:t>
      </w:r>
      <w:r w:rsidRPr="001E7B61">
        <w:rPr>
          <w:sz w:val="28"/>
          <w:szCs w:val="28"/>
        </w:rPr>
        <w:t>кус водного извлечения вяжущий.</w:t>
      </w:r>
    </w:p>
    <w:p w:rsidR="00BA30E3" w:rsidRPr="001E7B61" w:rsidRDefault="00BA30E3" w:rsidP="00F040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i/>
          <w:sz w:val="28"/>
          <w:szCs w:val="28"/>
        </w:rPr>
        <w:t>Порошок.</w:t>
      </w:r>
      <w:r w:rsidRPr="001E7B61">
        <w:rPr>
          <w:sz w:val="28"/>
          <w:szCs w:val="28"/>
        </w:rPr>
        <w:t xml:space="preserve"> </w:t>
      </w:r>
      <w:r w:rsidR="005C5853" w:rsidRPr="001E7B61">
        <w:rPr>
          <w:sz w:val="28"/>
          <w:szCs w:val="28"/>
        </w:rPr>
        <w:t>При рассмотрении порошка под лупой (10×) или стереомикроскопом (16×) видны к</w:t>
      </w:r>
      <w:r w:rsidRPr="001E7B61">
        <w:rPr>
          <w:sz w:val="28"/>
          <w:szCs w:val="28"/>
        </w:rPr>
        <w:t xml:space="preserve">усочки корневищ неопределенной формы с зернистой поверхностью, проходящие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1E7B61">
          <w:rPr>
            <w:sz w:val="28"/>
            <w:szCs w:val="28"/>
          </w:rPr>
          <w:t>2 мм</w:t>
        </w:r>
      </w:smartTag>
      <w:r w:rsidRPr="001E7B61">
        <w:rPr>
          <w:sz w:val="28"/>
          <w:szCs w:val="28"/>
        </w:rPr>
        <w:t xml:space="preserve">. </w:t>
      </w:r>
      <w:proofErr w:type="gramStart"/>
      <w:r w:rsidRPr="001E7B61">
        <w:rPr>
          <w:sz w:val="28"/>
          <w:szCs w:val="28"/>
        </w:rPr>
        <w:t>Цвет от красновато-коричневого до темно-коричневого с вкраплениями желтого, желтовато-коричневого или почти черного цвета.</w:t>
      </w:r>
      <w:proofErr w:type="gramEnd"/>
      <w:r w:rsidRPr="001E7B61">
        <w:rPr>
          <w:sz w:val="28"/>
          <w:szCs w:val="28"/>
        </w:rPr>
        <w:t xml:space="preserve"> Изредка встречаются тонкие удлиненные кусочки желтого цвета (фрагменты волокнистых пучков) или кусочки темного цвета (наружная поверхность корневищ). Запах слабый, ароматный</w:t>
      </w:r>
      <w:r w:rsidR="0059106E" w:rsidRPr="001E7B61">
        <w:rPr>
          <w:sz w:val="28"/>
          <w:szCs w:val="28"/>
        </w:rPr>
        <w:t>.</w:t>
      </w:r>
      <w:r w:rsidRPr="001E7B61">
        <w:rPr>
          <w:sz w:val="28"/>
          <w:szCs w:val="28"/>
        </w:rPr>
        <w:t xml:space="preserve"> </w:t>
      </w:r>
      <w:r w:rsidR="0059106E" w:rsidRPr="001E7B61">
        <w:rPr>
          <w:sz w:val="28"/>
          <w:szCs w:val="28"/>
        </w:rPr>
        <w:t>В</w:t>
      </w:r>
      <w:r w:rsidRPr="001E7B61">
        <w:rPr>
          <w:sz w:val="28"/>
          <w:szCs w:val="28"/>
        </w:rPr>
        <w:t>кус водного извлечения вяжущий.</w:t>
      </w:r>
    </w:p>
    <w:p w:rsidR="00BA30E3" w:rsidRPr="001E7B61" w:rsidRDefault="00BA30E3" w:rsidP="00F040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i/>
          <w:sz w:val="28"/>
          <w:szCs w:val="28"/>
        </w:rPr>
        <w:t xml:space="preserve">Микроскопические признаки. </w:t>
      </w:r>
      <w:r w:rsidRPr="001E7B61">
        <w:rPr>
          <w:i/>
          <w:sz w:val="28"/>
          <w:szCs w:val="28"/>
        </w:rPr>
        <w:t>Цельное сырье.</w:t>
      </w:r>
      <w:r w:rsidRPr="001E7B61">
        <w:rPr>
          <w:sz w:val="28"/>
          <w:szCs w:val="28"/>
        </w:rPr>
        <w:t xml:space="preserve"> При рассмотрении поперечного среза корневища должно быть видно его </w:t>
      </w:r>
      <w:proofErr w:type="spellStart"/>
      <w:r w:rsidRPr="001E7B61">
        <w:rPr>
          <w:sz w:val="28"/>
          <w:szCs w:val="28"/>
        </w:rPr>
        <w:t>непучковое</w:t>
      </w:r>
      <w:proofErr w:type="spellEnd"/>
      <w:r w:rsidRPr="001E7B61">
        <w:rPr>
          <w:sz w:val="28"/>
          <w:szCs w:val="28"/>
        </w:rPr>
        <w:t xml:space="preserve"> строение. Покровная ткань – пробка, состоит из </w:t>
      </w:r>
      <w:proofErr w:type="spellStart"/>
      <w:r w:rsidRPr="001E7B61">
        <w:rPr>
          <w:sz w:val="28"/>
          <w:szCs w:val="28"/>
        </w:rPr>
        <w:t>прямостенных</w:t>
      </w:r>
      <w:proofErr w:type="spellEnd"/>
      <w:r w:rsidRPr="001E7B61">
        <w:rPr>
          <w:sz w:val="28"/>
          <w:szCs w:val="28"/>
        </w:rPr>
        <w:t xml:space="preserve"> таблитчато расположенных тонкостенных клеток темно-коричневого цвета. Под пробкой находится </w:t>
      </w:r>
      <w:proofErr w:type="spellStart"/>
      <w:r w:rsidRPr="001E7B61">
        <w:rPr>
          <w:sz w:val="28"/>
          <w:szCs w:val="28"/>
        </w:rPr>
        <w:t>коровая</w:t>
      </w:r>
      <w:proofErr w:type="spellEnd"/>
      <w:r w:rsidRPr="001E7B61">
        <w:rPr>
          <w:sz w:val="28"/>
          <w:szCs w:val="28"/>
        </w:rPr>
        <w:t xml:space="preserve"> паренхима, клетки которой округлые или слегка сдавлены в </w:t>
      </w:r>
      <w:proofErr w:type="spellStart"/>
      <w:r w:rsidRPr="001E7B61">
        <w:rPr>
          <w:sz w:val="28"/>
          <w:szCs w:val="28"/>
        </w:rPr>
        <w:t>тангенальном</w:t>
      </w:r>
      <w:proofErr w:type="spellEnd"/>
      <w:r w:rsidRPr="001E7B61">
        <w:rPr>
          <w:sz w:val="28"/>
          <w:szCs w:val="28"/>
        </w:rPr>
        <w:t xml:space="preserve"> </w:t>
      </w:r>
      <w:r w:rsidRPr="001E7B61">
        <w:rPr>
          <w:sz w:val="28"/>
        </w:rPr>
        <w:t>направлении. Паренхима флоэмы представлена мелкими тонкостенными клетками. Механические ткани в коре отсутствуют. Линия камбия не всегда четко выражена. Древесина рассеяно сосудистого типа. Сосуды немногочисленные, широкие, в поперечном сечении округлые или радиально овальные, одиночные или в небольших радиальных группах по 2</w:t>
      </w:r>
      <w:r w:rsidR="0068660A" w:rsidRPr="001E7B61">
        <w:rPr>
          <w:sz w:val="28"/>
        </w:rPr>
        <w:t xml:space="preserve"> </w:t>
      </w:r>
      <w:r w:rsidR="00A208D9" w:rsidRPr="001E7B61">
        <w:rPr>
          <w:sz w:val="28"/>
        </w:rPr>
        <w:t>–</w:t>
      </w:r>
      <w:r w:rsidR="0068660A" w:rsidRPr="001E7B61">
        <w:rPr>
          <w:sz w:val="28"/>
        </w:rPr>
        <w:t xml:space="preserve"> </w:t>
      </w:r>
      <w:r w:rsidRPr="001E7B61">
        <w:rPr>
          <w:sz w:val="28"/>
        </w:rPr>
        <w:t xml:space="preserve">3 (до 8). Сосуды прилегают </w:t>
      </w:r>
      <w:r w:rsidR="008328F7" w:rsidRPr="001E7B61">
        <w:rPr>
          <w:sz w:val="28"/>
        </w:rPr>
        <w:t xml:space="preserve">к </w:t>
      </w:r>
      <w:proofErr w:type="spellStart"/>
      <w:r w:rsidRPr="001E7B61">
        <w:rPr>
          <w:sz w:val="28"/>
        </w:rPr>
        <w:t>либриформу</w:t>
      </w:r>
      <w:proofErr w:type="spellEnd"/>
      <w:r w:rsidRPr="001E7B61">
        <w:rPr>
          <w:sz w:val="28"/>
        </w:rPr>
        <w:t xml:space="preserve">, </w:t>
      </w:r>
      <w:proofErr w:type="gramStart"/>
      <w:r w:rsidRPr="001E7B61">
        <w:rPr>
          <w:sz w:val="28"/>
        </w:rPr>
        <w:t>образующему</w:t>
      </w:r>
      <w:proofErr w:type="gramEnd"/>
      <w:r w:rsidRPr="001E7B61">
        <w:rPr>
          <w:sz w:val="28"/>
        </w:rPr>
        <w:t xml:space="preserve"> радиальные ряды. Волокна расположены прерывистыми радиальными полосками концентрическими кругами. Между радиальными рядами проводящей и механической ткани проходят широкие сердцевинные лучи из тонкостенной паренхимы. Сердцевина состоит из крупноклеточной тонкостенной паренхимы.</w:t>
      </w:r>
    </w:p>
    <w:p w:rsidR="00BA30E3" w:rsidRPr="001E7B61" w:rsidRDefault="00BA30E3" w:rsidP="00F04018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sz w:val="28"/>
        </w:rPr>
        <w:t xml:space="preserve">В коровой </w:t>
      </w:r>
      <w:r w:rsidRPr="001E7B61">
        <w:rPr>
          <w:sz w:val="28"/>
          <w:szCs w:val="28"/>
        </w:rPr>
        <w:t>паренхиме, во флоэме, сердцевинных лучах и сердцевине</w:t>
      </w:r>
      <w:r w:rsidRPr="001E7B61">
        <w:rPr>
          <w:sz w:val="28"/>
        </w:rPr>
        <w:t xml:space="preserve"> содержатся включения в виде крахмальных зерен и друз оксалата кальция</w:t>
      </w:r>
      <w:r w:rsidRPr="001E7B61">
        <w:rPr>
          <w:sz w:val="28"/>
          <w:szCs w:val="28"/>
        </w:rPr>
        <w:t xml:space="preserve">. </w:t>
      </w:r>
      <w:r w:rsidRPr="001E7B61">
        <w:rPr>
          <w:sz w:val="28"/>
          <w:szCs w:val="28"/>
        </w:rPr>
        <w:lastRenderedPageBreak/>
        <w:t xml:space="preserve">Иногда клетки полностью заполнены крахмальными зернами. Крахмальные зерна мелкие. </w:t>
      </w:r>
    </w:p>
    <w:p w:rsidR="00BA30E3" w:rsidRPr="001E7B61" w:rsidRDefault="00BA30E3" w:rsidP="00F04018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i/>
          <w:sz w:val="28"/>
          <w:szCs w:val="28"/>
        </w:rPr>
        <w:t>Измельченное сырье.</w:t>
      </w:r>
      <w:r w:rsidRPr="001E7B61">
        <w:rPr>
          <w:b/>
          <w:sz w:val="28"/>
          <w:szCs w:val="28"/>
        </w:rPr>
        <w:t xml:space="preserve"> </w:t>
      </w:r>
      <w:proofErr w:type="gramStart"/>
      <w:r w:rsidRPr="001E7B61">
        <w:rPr>
          <w:sz w:val="28"/>
          <w:szCs w:val="28"/>
        </w:rPr>
        <w:t xml:space="preserve">При рассмотрении давленых препаратов </w:t>
      </w:r>
      <w:r w:rsidR="005C5853" w:rsidRPr="001E7B61">
        <w:rPr>
          <w:sz w:val="28"/>
          <w:szCs w:val="28"/>
        </w:rPr>
        <w:t>должны</w:t>
      </w:r>
      <w:r w:rsidRPr="001E7B61">
        <w:rPr>
          <w:sz w:val="28"/>
          <w:szCs w:val="28"/>
        </w:rPr>
        <w:t xml:space="preserve"> быть видны: фрагменты пробки темно-коричневого цвета, состоящей из </w:t>
      </w:r>
      <w:proofErr w:type="spellStart"/>
      <w:r w:rsidRPr="001E7B61">
        <w:rPr>
          <w:sz w:val="28"/>
          <w:szCs w:val="28"/>
        </w:rPr>
        <w:t>прямостенных</w:t>
      </w:r>
      <w:proofErr w:type="spellEnd"/>
      <w:r w:rsidRPr="001E7B61">
        <w:rPr>
          <w:sz w:val="28"/>
          <w:szCs w:val="28"/>
        </w:rPr>
        <w:t xml:space="preserve"> </w:t>
      </w:r>
      <w:proofErr w:type="spellStart"/>
      <w:r w:rsidRPr="001E7B61">
        <w:rPr>
          <w:sz w:val="28"/>
          <w:szCs w:val="28"/>
        </w:rPr>
        <w:t>таблитчаторасположенных</w:t>
      </w:r>
      <w:proofErr w:type="spellEnd"/>
      <w:r w:rsidRPr="001E7B61">
        <w:rPr>
          <w:sz w:val="28"/>
          <w:szCs w:val="28"/>
        </w:rPr>
        <w:t xml:space="preserve"> тонкостенных клеток; фрагменты паренхимы, состоящие из округлых или слегка удлиненных тонкостенных клеток с друзами оксалата кальция и крахмальными зернами; фрагменты сосудов ксилемы различной толщины с лестничным и сетчатым типом вторичного утолщения клеточных стенок; группы толстостенных узкополосных пористых волокон или их фрагменты. </w:t>
      </w:r>
      <w:proofErr w:type="gramEnd"/>
    </w:p>
    <w:p w:rsidR="00BA30E3" w:rsidRPr="001E7B61" w:rsidRDefault="00BA30E3" w:rsidP="00F04018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1E7B61">
        <w:rPr>
          <w:i/>
          <w:sz w:val="28"/>
          <w:szCs w:val="28"/>
        </w:rPr>
        <w:t>Порошок.</w:t>
      </w:r>
      <w:r w:rsidRPr="001E7B61">
        <w:rPr>
          <w:b/>
          <w:sz w:val="28"/>
          <w:szCs w:val="28"/>
        </w:rPr>
        <w:t xml:space="preserve"> </w:t>
      </w:r>
      <w:r w:rsidRPr="001E7B61">
        <w:rPr>
          <w:sz w:val="28"/>
          <w:szCs w:val="28"/>
        </w:rPr>
        <w:t>При рассмотрении порошка видны: фрагменты</w:t>
      </w:r>
      <w:r w:rsidRPr="001E7B61">
        <w:rPr>
          <w:sz w:val="28"/>
        </w:rPr>
        <w:t xml:space="preserve"> пробки темно-коричневого цвета; фрагменты паренхимы, клетки которой содержат друзы оксалата кальция</w:t>
      </w:r>
      <w:r w:rsidR="008328F7" w:rsidRPr="001E7B61">
        <w:rPr>
          <w:sz w:val="28"/>
        </w:rPr>
        <w:t>;</w:t>
      </w:r>
      <w:r w:rsidRPr="001E7B61">
        <w:rPr>
          <w:sz w:val="28"/>
        </w:rPr>
        <w:t xml:space="preserve"> отдельные друзы оксалата кальция; фрагменты паренхимы, клетки которой содержат крахмальные зерна; фрагменты сосудов ксилемы с лестничными и сетчатыми утолщениями клеточных стенок; фрагменты толстостенных узкополосных пористых волокон.</w:t>
      </w:r>
    </w:p>
    <w:p w:rsidR="00BA30E3" w:rsidRPr="001E7B61" w:rsidRDefault="00BA30E3" w:rsidP="005C5853">
      <w:pPr>
        <w:widowControl w:val="0"/>
        <w:suppressAutoHyphens/>
        <w:autoSpaceDE w:val="0"/>
        <w:autoSpaceDN w:val="0"/>
        <w:adjustRightInd w:val="0"/>
        <w:spacing w:line="360" w:lineRule="auto"/>
        <w:ind w:right="51"/>
        <w:jc w:val="center"/>
        <w:rPr>
          <w:b/>
          <w:sz w:val="28"/>
          <w:szCs w:val="28"/>
        </w:rPr>
      </w:pPr>
    </w:p>
    <w:p w:rsidR="00EE64F3" w:rsidRPr="001E7B61" w:rsidRDefault="006F4BB7" w:rsidP="00C57DAD">
      <w:pPr>
        <w:widowControl w:val="0"/>
        <w:suppressAutoHyphens/>
        <w:autoSpaceDE w:val="0"/>
        <w:autoSpaceDN w:val="0"/>
        <w:adjustRightInd w:val="0"/>
        <w:spacing w:line="360" w:lineRule="auto"/>
        <w:ind w:right="51" w:firstLine="709"/>
        <w:jc w:val="both"/>
        <w:rPr>
          <w:b/>
          <w:sz w:val="28"/>
          <w:szCs w:val="28"/>
        </w:rPr>
      </w:pPr>
      <w:r w:rsidRPr="001E7B61">
        <w:rPr>
          <w:b/>
          <w:sz w:val="28"/>
          <w:szCs w:val="28"/>
        </w:rPr>
        <w:t>Определение основных групп биологически активных веществ</w:t>
      </w:r>
    </w:p>
    <w:p w:rsidR="00EE64F3" w:rsidRPr="001E7B61" w:rsidRDefault="006F4BB7" w:rsidP="006644DF">
      <w:pPr>
        <w:pStyle w:val="a4"/>
        <w:widowControl w:val="0"/>
        <w:numPr>
          <w:ilvl w:val="0"/>
          <w:numId w:val="8"/>
        </w:numPr>
        <w:spacing w:line="360" w:lineRule="auto"/>
        <w:ind w:left="0" w:right="0" w:firstLine="709"/>
        <w:rPr>
          <w:b/>
          <w:i/>
        </w:rPr>
      </w:pPr>
      <w:r w:rsidRPr="001E7B61">
        <w:rPr>
          <w:b/>
          <w:i/>
        </w:rPr>
        <w:t>Тонкослойная хроматография</w:t>
      </w:r>
    </w:p>
    <w:p w:rsidR="006644DF" w:rsidRPr="001E7B61" w:rsidRDefault="006644DF" w:rsidP="00F0401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E7B61">
        <w:rPr>
          <w:i/>
          <w:sz w:val="28"/>
          <w:szCs w:val="28"/>
        </w:rPr>
        <w:t>Раствор стандартного образца (</w:t>
      </w:r>
      <w:proofErr w:type="gramStart"/>
      <w:r w:rsidRPr="001E7B61">
        <w:rPr>
          <w:i/>
          <w:sz w:val="28"/>
          <w:szCs w:val="28"/>
        </w:rPr>
        <w:t>СО</w:t>
      </w:r>
      <w:proofErr w:type="gramEnd"/>
      <w:r w:rsidRPr="001E7B61">
        <w:rPr>
          <w:i/>
          <w:sz w:val="28"/>
          <w:szCs w:val="28"/>
        </w:rPr>
        <w:t>) галловой кислоты.</w:t>
      </w:r>
      <w:r w:rsidRPr="001E7B61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5 г"/>
        </w:smartTagPr>
        <w:r w:rsidRPr="001E7B61">
          <w:rPr>
            <w:sz w:val="28"/>
            <w:szCs w:val="28"/>
          </w:rPr>
          <w:t>0,05 г</w:t>
        </w:r>
      </w:smartTag>
      <w:r w:rsidRPr="001E7B61">
        <w:rPr>
          <w:sz w:val="28"/>
          <w:szCs w:val="28"/>
        </w:rPr>
        <w:t xml:space="preserve"> </w:t>
      </w:r>
      <w:proofErr w:type="gramStart"/>
      <w:r w:rsidRPr="001E7B61">
        <w:rPr>
          <w:sz w:val="28"/>
          <w:szCs w:val="28"/>
        </w:rPr>
        <w:t>СО</w:t>
      </w:r>
      <w:proofErr w:type="gramEnd"/>
      <w:r w:rsidRPr="001E7B61">
        <w:rPr>
          <w:sz w:val="28"/>
          <w:szCs w:val="28"/>
        </w:rPr>
        <w:t xml:space="preserve"> галловой кислоты растворяют в спирте 96 % в мерной колбе вместимостью 50 мл, доводят объем раствора до метки спиртом 96 % и перемешивают. </w:t>
      </w:r>
      <w:r w:rsidR="000A26D2" w:rsidRPr="001E7B61">
        <w:rPr>
          <w:sz w:val="28"/>
          <w:szCs w:val="28"/>
        </w:rPr>
        <w:t>Срок годности р</w:t>
      </w:r>
      <w:r w:rsidR="000A26D2" w:rsidRPr="001E7B61">
        <w:rPr>
          <w:snapToGrid w:val="0"/>
          <w:sz w:val="28"/>
          <w:szCs w:val="28"/>
        </w:rPr>
        <w:t>аствора</w:t>
      </w:r>
      <w:r w:rsidR="000A26D2" w:rsidRPr="001E7B61">
        <w:rPr>
          <w:i/>
          <w:snapToGrid w:val="0"/>
          <w:sz w:val="28"/>
          <w:szCs w:val="28"/>
        </w:rPr>
        <w:t xml:space="preserve"> </w:t>
      </w:r>
      <w:r w:rsidR="000A26D2" w:rsidRPr="001E7B61">
        <w:rPr>
          <w:sz w:val="28"/>
          <w:szCs w:val="28"/>
        </w:rPr>
        <w:t xml:space="preserve">не более 30 </w:t>
      </w:r>
      <w:proofErr w:type="spellStart"/>
      <w:r w:rsidR="000A26D2" w:rsidRPr="001E7B61">
        <w:rPr>
          <w:sz w:val="28"/>
          <w:szCs w:val="28"/>
        </w:rPr>
        <w:t>сут</w:t>
      </w:r>
      <w:proofErr w:type="spellEnd"/>
      <w:r w:rsidR="000A26D2" w:rsidRPr="001E7B61">
        <w:rPr>
          <w:snapToGrid w:val="0"/>
          <w:sz w:val="28"/>
          <w:szCs w:val="28"/>
        </w:rPr>
        <w:t xml:space="preserve"> при хранении </w:t>
      </w:r>
      <w:r w:rsidR="000A26D2" w:rsidRPr="001E7B61">
        <w:rPr>
          <w:sz w:val="28"/>
          <w:szCs w:val="28"/>
        </w:rPr>
        <w:t>в прохладном, защищенном от света месте.</w:t>
      </w:r>
    </w:p>
    <w:p w:rsidR="006644DF" w:rsidRPr="001E7B61" w:rsidRDefault="006644DF" w:rsidP="006644DF">
      <w:pPr>
        <w:spacing w:line="360" w:lineRule="auto"/>
        <w:jc w:val="both"/>
        <w:rPr>
          <w:i/>
          <w:sz w:val="28"/>
          <w:szCs w:val="28"/>
        </w:rPr>
      </w:pPr>
    </w:p>
    <w:p w:rsidR="006644DF" w:rsidRPr="001E7B61" w:rsidRDefault="006644DF" w:rsidP="006644D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E7B61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5 г"/>
        </w:smartTagPr>
        <w:r w:rsidRPr="001E7B61">
          <w:rPr>
            <w:sz w:val="28"/>
            <w:szCs w:val="28"/>
          </w:rPr>
          <w:t>0,5 г</w:t>
        </w:r>
      </w:smartTag>
      <w:r w:rsidRPr="001E7B61">
        <w:rPr>
          <w:sz w:val="28"/>
          <w:szCs w:val="28"/>
        </w:rPr>
        <w:t xml:space="preserve"> сырья</w:t>
      </w:r>
      <w:r w:rsidR="00C60CA2" w:rsidRPr="001E7B61">
        <w:rPr>
          <w:sz w:val="28"/>
          <w:szCs w:val="28"/>
        </w:rPr>
        <w:t>,</w:t>
      </w:r>
      <w:r w:rsidRPr="001E7B61">
        <w:rPr>
          <w:sz w:val="28"/>
          <w:szCs w:val="28"/>
        </w:rPr>
        <w:t xml:space="preserve"> измельченного 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1E7B61">
          <w:rPr>
            <w:sz w:val="28"/>
            <w:szCs w:val="28"/>
          </w:rPr>
          <w:t>2 мм, помещают</w:t>
        </w:r>
      </w:smartTag>
      <w:r w:rsidRPr="001E7B61">
        <w:rPr>
          <w:sz w:val="28"/>
          <w:szCs w:val="28"/>
        </w:rPr>
        <w:t xml:space="preserve"> в </w:t>
      </w:r>
      <w:proofErr w:type="spellStart"/>
      <w:r w:rsidRPr="001E7B61">
        <w:rPr>
          <w:sz w:val="28"/>
          <w:szCs w:val="28"/>
        </w:rPr>
        <w:t>круглодонную</w:t>
      </w:r>
      <w:proofErr w:type="spellEnd"/>
      <w:r w:rsidRPr="001E7B61">
        <w:rPr>
          <w:sz w:val="28"/>
          <w:szCs w:val="28"/>
        </w:rPr>
        <w:t xml:space="preserve"> колбу со шлифом вместимостью 100 мл, прибавляют 5 мл спирта 50 %, нагревают на кипящей водяной бане с обратным холодильником в течение 10 мин. После охлаждения до комнатной температуры полученное извлечение фильтруют через бумажный фильтр в колбу объемом 25 мл.</w:t>
      </w:r>
      <w:proofErr w:type="gramEnd"/>
      <w:r w:rsidRPr="001E7B61">
        <w:rPr>
          <w:sz w:val="28"/>
          <w:szCs w:val="28"/>
        </w:rPr>
        <w:t xml:space="preserve"> Экстракцию </w:t>
      </w:r>
      <w:r w:rsidRPr="001E7B61">
        <w:rPr>
          <w:sz w:val="28"/>
          <w:szCs w:val="28"/>
        </w:rPr>
        <w:lastRenderedPageBreak/>
        <w:t>повторяют еще раз, извлечение фильтруют в ту же колбу объемом 25 мл (испытуемый раствор).</w:t>
      </w:r>
    </w:p>
    <w:p w:rsidR="006644DF" w:rsidRPr="001E7B61" w:rsidRDefault="006644DF" w:rsidP="006644DF">
      <w:pPr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sz w:val="28"/>
          <w:szCs w:val="28"/>
        </w:rPr>
        <w:t xml:space="preserve">На линию старта аналитической </w:t>
      </w:r>
      <w:proofErr w:type="spellStart"/>
      <w:r w:rsidRPr="001E7B61">
        <w:rPr>
          <w:sz w:val="28"/>
          <w:szCs w:val="28"/>
        </w:rPr>
        <w:t>хроматографической</w:t>
      </w:r>
      <w:proofErr w:type="spellEnd"/>
      <w:r w:rsidRPr="001E7B61">
        <w:rPr>
          <w:sz w:val="28"/>
          <w:szCs w:val="28"/>
        </w:rPr>
        <w:t xml:space="preserve"> пластинки со слоем силикагеля размером 10×10 см на полимерной подложке в виде полос длиной </w:t>
      </w:r>
      <w:smartTag w:uri="urn:schemas-microsoft-com:office:smarttags" w:element="metricconverter">
        <w:smartTagPr>
          <w:attr w:name="ProductID" w:val="10 мм"/>
        </w:smartTagPr>
        <w:r w:rsidRPr="001E7B61">
          <w:rPr>
            <w:sz w:val="28"/>
            <w:szCs w:val="28"/>
          </w:rPr>
          <w:t>10 мм</w:t>
        </w:r>
      </w:smartTag>
      <w:r w:rsidRPr="001E7B61">
        <w:rPr>
          <w:sz w:val="28"/>
          <w:szCs w:val="28"/>
        </w:rPr>
        <w:t xml:space="preserve">, шириной не более 2 мм наносят 10 мкл испытуемого раствора и параллельно 2 мкл раствора </w:t>
      </w:r>
      <w:proofErr w:type="gramStart"/>
      <w:r w:rsidRPr="001E7B61">
        <w:rPr>
          <w:sz w:val="28"/>
          <w:szCs w:val="28"/>
        </w:rPr>
        <w:t>СО</w:t>
      </w:r>
      <w:proofErr w:type="gramEnd"/>
      <w:r w:rsidRPr="001E7B61">
        <w:rPr>
          <w:sz w:val="28"/>
          <w:szCs w:val="28"/>
        </w:rPr>
        <w:t xml:space="preserve"> галловой кислоты. Пластинку с нанесенными пробами, сушат при комнатной температуре в течение 5 мин, помещают в камеру предварительно насыщенную в течение не менее 40 мин с</w:t>
      </w:r>
      <w:r w:rsidR="00951FA0" w:rsidRPr="001E7B61">
        <w:rPr>
          <w:sz w:val="28"/>
          <w:szCs w:val="28"/>
        </w:rPr>
        <w:t>о</w:t>
      </w:r>
      <w:r w:rsidRPr="001E7B61">
        <w:rPr>
          <w:sz w:val="28"/>
          <w:szCs w:val="28"/>
        </w:rPr>
        <w:t xml:space="preserve"> смесью растворителей этилацетат – толуол </w:t>
      </w:r>
      <w:proofErr w:type="gramStart"/>
      <w:r w:rsidRPr="001E7B61">
        <w:rPr>
          <w:sz w:val="28"/>
          <w:szCs w:val="28"/>
        </w:rPr>
        <w:t>–м</w:t>
      </w:r>
      <w:proofErr w:type="gramEnd"/>
      <w:r w:rsidRPr="001E7B61">
        <w:rPr>
          <w:sz w:val="28"/>
          <w:szCs w:val="28"/>
        </w:rPr>
        <w:t xml:space="preserve">уравьиная </w:t>
      </w:r>
      <w:r w:rsidR="007B2FFD" w:rsidRPr="001E7B61">
        <w:rPr>
          <w:sz w:val="28"/>
          <w:szCs w:val="28"/>
        </w:rPr>
        <w:t xml:space="preserve">кислота </w:t>
      </w:r>
      <w:r w:rsidRPr="001E7B61">
        <w:rPr>
          <w:sz w:val="28"/>
          <w:szCs w:val="28"/>
        </w:rPr>
        <w:t xml:space="preserve">безводная – вода (30:10:5:2) и </w:t>
      </w:r>
      <w:proofErr w:type="spellStart"/>
      <w:r w:rsidRPr="001E7B61">
        <w:rPr>
          <w:sz w:val="28"/>
          <w:szCs w:val="28"/>
        </w:rPr>
        <w:t>хроматографируют</w:t>
      </w:r>
      <w:proofErr w:type="spellEnd"/>
      <w:r w:rsidRPr="001E7B61">
        <w:rPr>
          <w:sz w:val="28"/>
          <w:szCs w:val="28"/>
        </w:rPr>
        <w:t xml:space="preserve"> восходящим способом.</w:t>
      </w:r>
    </w:p>
    <w:p w:rsidR="006644DF" w:rsidRPr="001E7B61" w:rsidRDefault="006644DF" w:rsidP="006644DF">
      <w:pPr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sz w:val="28"/>
          <w:szCs w:val="28"/>
        </w:rPr>
        <w:t xml:space="preserve">Когда фронт подвижной фазы пройдет около 80 – 90 % длины пластинки от линии старта, пластинку вынимают из камеры, сушат до удаления следов растворителей под тягой при комнатной температуре. </w:t>
      </w:r>
    </w:p>
    <w:p w:rsidR="006644DF" w:rsidRPr="001E7B61" w:rsidRDefault="006644DF" w:rsidP="006644DF">
      <w:pPr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sz w:val="28"/>
          <w:szCs w:val="28"/>
        </w:rPr>
        <w:t xml:space="preserve">Затем </w:t>
      </w:r>
      <w:proofErr w:type="spellStart"/>
      <w:r w:rsidRPr="001E7B61">
        <w:rPr>
          <w:sz w:val="28"/>
          <w:szCs w:val="28"/>
        </w:rPr>
        <w:t>хроматограмму</w:t>
      </w:r>
      <w:proofErr w:type="spellEnd"/>
      <w:r w:rsidRPr="001E7B61">
        <w:rPr>
          <w:sz w:val="28"/>
          <w:szCs w:val="28"/>
        </w:rPr>
        <w:t xml:space="preserve"> </w:t>
      </w:r>
      <w:r w:rsidR="00103F2C" w:rsidRPr="001E7B61">
        <w:rPr>
          <w:sz w:val="28"/>
          <w:szCs w:val="28"/>
        </w:rPr>
        <w:t>обрабатывают железа</w:t>
      </w:r>
      <w:r w:rsidRPr="001E7B61">
        <w:rPr>
          <w:sz w:val="28"/>
          <w:szCs w:val="28"/>
        </w:rPr>
        <w:t>(</w:t>
      </w:r>
      <w:r w:rsidRPr="001E7B61">
        <w:rPr>
          <w:sz w:val="28"/>
          <w:szCs w:val="28"/>
          <w:lang w:val="en-US"/>
        </w:rPr>
        <w:t>III</w:t>
      </w:r>
      <w:r w:rsidRPr="001E7B61">
        <w:rPr>
          <w:sz w:val="28"/>
          <w:szCs w:val="28"/>
        </w:rPr>
        <w:t xml:space="preserve">) хлорида </w:t>
      </w:r>
      <w:r w:rsidR="00103F2C" w:rsidRPr="001E7B61">
        <w:rPr>
          <w:sz w:val="28"/>
          <w:szCs w:val="28"/>
        </w:rPr>
        <w:t xml:space="preserve">раствором 1 % </w:t>
      </w:r>
      <w:r w:rsidRPr="001E7B61">
        <w:rPr>
          <w:sz w:val="28"/>
          <w:szCs w:val="28"/>
        </w:rPr>
        <w:t xml:space="preserve">в спирте 96 %, сушат под тягой при комнатной температуре в течение 3-5 мин и просматривают </w:t>
      </w:r>
      <w:r w:rsidR="007B2FFD">
        <w:rPr>
          <w:sz w:val="28"/>
          <w:szCs w:val="28"/>
        </w:rPr>
        <w:t>при</w:t>
      </w:r>
      <w:r w:rsidRPr="001E7B61">
        <w:rPr>
          <w:sz w:val="28"/>
          <w:szCs w:val="28"/>
        </w:rPr>
        <w:t xml:space="preserve"> дневном свете. </w:t>
      </w:r>
    </w:p>
    <w:p w:rsidR="006644DF" w:rsidRPr="001E7B61" w:rsidRDefault="006644DF" w:rsidP="006644DF">
      <w:pPr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sz w:val="28"/>
          <w:szCs w:val="28"/>
        </w:rPr>
        <w:t xml:space="preserve">На </w:t>
      </w:r>
      <w:proofErr w:type="spellStart"/>
      <w:r w:rsidRPr="001E7B61">
        <w:rPr>
          <w:sz w:val="28"/>
          <w:szCs w:val="28"/>
        </w:rPr>
        <w:t>хроматограмме</w:t>
      </w:r>
      <w:proofErr w:type="spellEnd"/>
      <w:r w:rsidRPr="001E7B61">
        <w:rPr>
          <w:sz w:val="28"/>
          <w:szCs w:val="28"/>
        </w:rPr>
        <w:t xml:space="preserve"> </w:t>
      </w:r>
      <w:proofErr w:type="gramStart"/>
      <w:r w:rsidRPr="001E7B61">
        <w:rPr>
          <w:sz w:val="28"/>
          <w:szCs w:val="28"/>
        </w:rPr>
        <w:t>СО</w:t>
      </w:r>
      <w:proofErr w:type="gramEnd"/>
      <w:r w:rsidRPr="001E7B61">
        <w:rPr>
          <w:sz w:val="28"/>
          <w:szCs w:val="28"/>
        </w:rPr>
        <w:t xml:space="preserve"> галловой кислоты должна обнаруживаться зона темно-синего цвета</w:t>
      </w:r>
      <w:r w:rsidR="00103F2C" w:rsidRPr="001E7B61">
        <w:rPr>
          <w:sz w:val="28"/>
          <w:szCs w:val="28"/>
        </w:rPr>
        <w:t>.</w:t>
      </w:r>
    </w:p>
    <w:p w:rsidR="00FA66D3" w:rsidRDefault="006644DF" w:rsidP="00103F2C">
      <w:pPr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sz w:val="28"/>
          <w:szCs w:val="28"/>
        </w:rPr>
        <w:t xml:space="preserve">На </w:t>
      </w:r>
      <w:proofErr w:type="spellStart"/>
      <w:r w:rsidRPr="001E7B61">
        <w:rPr>
          <w:sz w:val="28"/>
          <w:szCs w:val="28"/>
        </w:rPr>
        <w:t>хроматограмме</w:t>
      </w:r>
      <w:proofErr w:type="spellEnd"/>
      <w:r w:rsidRPr="001E7B61">
        <w:rPr>
          <w:sz w:val="28"/>
          <w:szCs w:val="28"/>
        </w:rPr>
        <w:t xml:space="preserve"> испытуемого раствора должно обнаруживаться не менее двух зон коричневого или сине-коричневого цвета</w:t>
      </w:r>
      <w:r w:rsidR="00103F2C" w:rsidRPr="001E7B61">
        <w:rPr>
          <w:sz w:val="28"/>
          <w:szCs w:val="28"/>
        </w:rPr>
        <w:t xml:space="preserve">; </w:t>
      </w:r>
      <w:r w:rsidRPr="001E7B61">
        <w:rPr>
          <w:sz w:val="28"/>
          <w:szCs w:val="28"/>
        </w:rPr>
        <w:t>допускается обнаруже</w:t>
      </w:r>
      <w:r w:rsidR="00103F2C" w:rsidRPr="001E7B61">
        <w:rPr>
          <w:sz w:val="28"/>
          <w:szCs w:val="28"/>
        </w:rPr>
        <w:t>ние</w:t>
      </w:r>
      <w:r w:rsidRPr="001E7B61">
        <w:rPr>
          <w:sz w:val="28"/>
          <w:szCs w:val="28"/>
        </w:rPr>
        <w:t xml:space="preserve"> других зон. </w:t>
      </w:r>
    </w:p>
    <w:p w:rsidR="007B2FFD" w:rsidRPr="001E7B61" w:rsidRDefault="007B2FFD" w:rsidP="00103F2C">
      <w:pPr>
        <w:spacing w:line="360" w:lineRule="auto"/>
        <w:ind w:firstLine="709"/>
        <w:jc w:val="both"/>
        <w:rPr>
          <w:sz w:val="28"/>
          <w:szCs w:val="28"/>
        </w:rPr>
      </w:pPr>
    </w:p>
    <w:p w:rsidR="00AE05A9" w:rsidRPr="001E7B61" w:rsidRDefault="00AE05A9" w:rsidP="00DC77E0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right="51" w:firstLine="709"/>
        <w:jc w:val="both"/>
        <w:rPr>
          <w:b/>
          <w:sz w:val="28"/>
          <w:szCs w:val="28"/>
        </w:rPr>
      </w:pPr>
      <w:r w:rsidRPr="001E7B61">
        <w:rPr>
          <w:sz w:val="28"/>
          <w:szCs w:val="28"/>
        </w:rPr>
        <w:t>К 2</w:t>
      </w:r>
      <w:r w:rsidR="0068660A" w:rsidRPr="001E7B61">
        <w:rPr>
          <w:sz w:val="28"/>
          <w:szCs w:val="28"/>
        </w:rPr>
        <w:t xml:space="preserve"> </w:t>
      </w:r>
      <w:r w:rsidR="00A208D9" w:rsidRPr="001E7B61">
        <w:rPr>
          <w:sz w:val="28"/>
          <w:szCs w:val="28"/>
        </w:rPr>
        <w:t>–</w:t>
      </w:r>
      <w:r w:rsidR="0068660A" w:rsidRPr="001E7B61">
        <w:rPr>
          <w:sz w:val="28"/>
          <w:szCs w:val="28"/>
        </w:rPr>
        <w:t xml:space="preserve"> </w:t>
      </w:r>
      <w:r w:rsidRPr="001E7B61">
        <w:rPr>
          <w:sz w:val="28"/>
          <w:szCs w:val="28"/>
        </w:rPr>
        <w:t xml:space="preserve">3 мл </w:t>
      </w:r>
      <w:r w:rsidR="001A5DF4" w:rsidRPr="001E7B61">
        <w:rPr>
          <w:sz w:val="28"/>
          <w:szCs w:val="28"/>
        </w:rPr>
        <w:t>отвара</w:t>
      </w:r>
      <w:r w:rsidRPr="001E7B61">
        <w:rPr>
          <w:sz w:val="28"/>
          <w:szCs w:val="28"/>
        </w:rPr>
        <w:t xml:space="preserve"> корневищ лапчатки (1:10) прибавляют 4</w:t>
      </w:r>
      <w:r w:rsidR="0068660A" w:rsidRPr="001E7B61">
        <w:rPr>
          <w:sz w:val="28"/>
          <w:szCs w:val="28"/>
        </w:rPr>
        <w:t xml:space="preserve"> </w:t>
      </w:r>
      <w:r w:rsidR="00A208D9" w:rsidRPr="001E7B61">
        <w:rPr>
          <w:sz w:val="28"/>
          <w:szCs w:val="28"/>
        </w:rPr>
        <w:t>–</w:t>
      </w:r>
      <w:r w:rsidR="0068660A" w:rsidRPr="001E7B61">
        <w:rPr>
          <w:sz w:val="28"/>
          <w:szCs w:val="28"/>
        </w:rPr>
        <w:t xml:space="preserve"> </w:t>
      </w:r>
      <w:r w:rsidRPr="001E7B61">
        <w:rPr>
          <w:sz w:val="28"/>
          <w:szCs w:val="28"/>
        </w:rPr>
        <w:t>5 капель железа(</w:t>
      </w:r>
      <w:r w:rsidRPr="001E7B61">
        <w:rPr>
          <w:sz w:val="28"/>
          <w:szCs w:val="28"/>
          <w:lang w:val="en-US"/>
        </w:rPr>
        <w:t>III</w:t>
      </w:r>
      <w:r w:rsidRPr="001E7B61">
        <w:rPr>
          <w:sz w:val="28"/>
          <w:szCs w:val="28"/>
        </w:rPr>
        <w:t xml:space="preserve">) аммония сульфата 1 % раствора, должно наблюдаться зеленовато-черное окрашивание, постепенно переходящее в черно-синее (дубильные вещества). </w:t>
      </w:r>
    </w:p>
    <w:p w:rsidR="00876531" w:rsidRPr="001E7B61" w:rsidRDefault="00876531" w:rsidP="0087653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right="51"/>
        <w:jc w:val="both"/>
        <w:rPr>
          <w:sz w:val="28"/>
          <w:szCs w:val="28"/>
        </w:rPr>
      </w:pPr>
    </w:p>
    <w:p w:rsidR="00876531" w:rsidRPr="001E7B61" w:rsidRDefault="00876531" w:rsidP="0087653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right="51"/>
        <w:jc w:val="both"/>
        <w:rPr>
          <w:sz w:val="28"/>
          <w:szCs w:val="28"/>
        </w:rPr>
      </w:pPr>
    </w:p>
    <w:p w:rsidR="00331502" w:rsidRPr="001E7B61" w:rsidRDefault="00331502" w:rsidP="0087653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right="51"/>
        <w:jc w:val="both"/>
        <w:rPr>
          <w:sz w:val="28"/>
          <w:szCs w:val="28"/>
        </w:rPr>
      </w:pPr>
    </w:p>
    <w:p w:rsidR="00331502" w:rsidRPr="001E7B61" w:rsidRDefault="00331502" w:rsidP="0087653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right="51"/>
        <w:jc w:val="both"/>
        <w:rPr>
          <w:sz w:val="28"/>
          <w:szCs w:val="28"/>
        </w:rPr>
      </w:pPr>
    </w:p>
    <w:p w:rsidR="00876531" w:rsidRPr="001E7B61" w:rsidRDefault="00876531" w:rsidP="0087653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right="51"/>
        <w:jc w:val="both"/>
        <w:rPr>
          <w:b/>
          <w:sz w:val="28"/>
          <w:szCs w:val="28"/>
        </w:rPr>
      </w:pPr>
    </w:p>
    <w:p w:rsidR="00876531" w:rsidRPr="001E7B61" w:rsidRDefault="00876531" w:rsidP="005C5853">
      <w:pPr>
        <w:widowControl w:val="0"/>
        <w:suppressAutoHyphens/>
        <w:autoSpaceDE w:val="0"/>
        <w:autoSpaceDN w:val="0"/>
        <w:adjustRightInd w:val="0"/>
        <w:spacing w:line="360" w:lineRule="auto"/>
        <w:ind w:right="51" w:firstLine="720"/>
        <w:jc w:val="both"/>
        <w:rPr>
          <w:b/>
          <w:sz w:val="28"/>
          <w:szCs w:val="28"/>
        </w:rPr>
      </w:pPr>
    </w:p>
    <w:p w:rsidR="00532EE5" w:rsidRPr="001E7B61" w:rsidRDefault="008D193E" w:rsidP="005C5853">
      <w:pPr>
        <w:widowControl w:val="0"/>
        <w:suppressAutoHyphens/>
        <w:autoSpaceDE w:val="0"/>
        <w:autoSpaceDN w:val="0"/>
        <w:adjustRightInd w:val="0"/>
        <w:spacing w:line="360" w:lineRule="auto"/>
        <w:ind w:right="51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4" o:spid="_x0000_s1026" type="#_x0000_t32" style="position:absolute;left:0;text-align:left;margin-left:439.9pt;margin-top:8.55pt;width:0;height:88.6pt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"/>
        </w:pict>
      </w:r>
      <w:ins w:id="1" w:author="Владелец" w:date="2014-09-21T15:33:00Z">
        <w:r>
          <w:rPr>
            <w:noProof/>
            <w:sz w:val="28"/>
            <w:szCs w:val="28"/>
          </w:rPr>
          <w:pict>
            <v:shape id="AutoShape 223" o:spid="_x0000_s1065" type="#_x0000_t32" style="position:absolute;left:0;text-align:left;margin-left:348.55pt;margin-top:7.8pt;width:29.05pt;height:80pt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"/>
          </w:pict>
        </w:r>
      </w:ins>
      <w:r>
        <w:rPr>
          <w:noProof/>
          <w:sz w:val="28"/>
          <w:szCs w:val="28"/>
        </w:rPr>
        <w:pict>
          <v:shape id="AutoShape 182" o:spid="_x0000_s1064" type="#_x0000_t32" style="position:absolute;left:0;text-align:left;margin-left:391.65pt;margin-top:13.2pt;width:11.05pt;height:67.1pt;flip:x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"/>
        </w:pict>
      </w:r>
      <w:r>
        <w:rPr>
          <w:noProof/>
          <w:sz w:val="28"/>
          <w:szCs w:val="28"/>
        </w:rPr>
        <w:pict>
          <v:group id="Group 32" o:spid="_x0000_s1063" style="position:absolute;left:0;text-align:left;margin-left:-21pt;margin-top:22.9pt;width:496.5pt;height:423.45pt;z-index:251652608" coordorigin="1311,2667" coordsize="9930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" o:spid="_x0000_s1027" type="#_x0000_t75" style="position:absolute;left:4941;top:2667;width:3060;height:27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nBlrDAAAA2gAAAA8AAABkcnMvZG93bnJldi54bWxEj0FrwkAUhO9C/8PyhF5C3bSgtqmriKFQ&#10;jyYp9PjIvibB7NuQXZO0v94VhB6HmfmG2ewm04qBetdYVvC8iEEQl1Y3XCko8o+nVxDOI2tsLZOC&#10;X3Kw2z7MNphoO/KJhsxXIkDYJaig9r5LpHRlTQbdwnbEwfuxvUEfZF9J3eMY4KaVL3G8kgYbDgs1&#10;dnSoqTxnF6Ng2H+ZlPNimevh77tYH6N0zZFSj/Np/w7C0+T/w/f2p1bwBrcr4QbI7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cGWsMAAADaAAAADwAAAAAAAAAAAAAAAACf&#10;AgAAZHJzL2Rvd25yZXYueG1sUEsFBgAAAAAEAAQA9wAAAI8DAAAAAA==&#10;">
              <v:imagedata r:id="rId7" o:title=""/>
            </v:shape>
            <v:shape id="Picture 34" o:spid="_x0000_s1028" type="#_x0000_t75" style="position:absolute;left:8181;top:2667;width:3060;height:27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Tq+rGAAAA2wAAAA8AAABkcnMvZG93bnJldi54bWxEj0FrwkAQhe+C/2GZghepm/ZQSnSVUi0o&#10;BanGQ4/T7DQJzc6m2TWJ/945CN5meG/e+2axGlytOmpD5dnA0ywBRZx7W3Fh4JR9PL6CChHZYu2Z&#10;DFwowGo5Hi0wtb7nA3XHWCgJ4ZCigTLGJtU65CU5DDPfEIv261uHUda20LbFXsJdrZ+T5EU7rFga&#10;SmzovaT873h2Br4OWbZZ/0/PvNlXP9/J567b9o0xk4fhbQ4q0hDv5tv11gq+0MsvMoBe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ROr6sYAAADbAAAADwAAAAAAAAAAAAAA&#10;AACfAgAAZHJzL2Rvd25yZXYueG1sUEsFBgAAAAAEAAQA9wAAAJIDAAAAAA==&#10;">
              <v:imagedata r:id="rId8" o:title=""/>
            </v:shape>
            <v:shape id="Picture 35" o:spid="_x0000_s1029" type="#_x0000_t75" style="position:absolute;left:8181;top:5727;width:3060;height:27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/H6XAAAAA2wAAAA8AAABkcnMvZG93bnJldi54bWxET01rwkAQvRf8D8sIvdWNPZSQugkiiBHp&#10;oan0PGbHbDA7G3a3Gv+9Wyj0No/3OatqsoO4kg+9YwXLRQaCuHW6507B8Wv7koMIEVnj4JgU3ClA&#10;Vc6eVlhod+NPujaxEymEQ4EKTIxjIWVoDVkMCzcSJ+7svMWYoO+k9nhL4XaQr1n2Ji32nBoMjrQx&#10;1F6aH6ug9/v8IO3x1NTjd75rjPb1+kOp5/m0fgcRaYr/4j93rdP8Jfz+kg6Q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f8fpcAAAADbAAAADwAAAAAAAAAAAAAAAACfAgAA&#10;ZHJzL2Rvd25yZXYueG1sUEsFBgAAAAAEAAQA9wAAAIwDAAAAAA==&#10;">
              <v:imagedata r:id="rId9" o:title=""/>
            </v:shape>
            <v:shape id="Picture 36" o:spid="_x0000_s1030" type="#_x0000_t75" style="position:absolute;left:1701;top:8606;width:3060;height:2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fMcXBAAAA2wAAAA8AAABkcnMvZG93bnJldi54bWxET01rwkAQvQv+h2WE3nTTFERSV7GKUCht&#10;UQteh+yYBLMzYXeN6b/vFgq9zeN9znI9uFb15EMjbOBxloEiLsU2XBn4Ou2nC1AhIltshcnANwVY&#10;r8ajJRZW7nyg/hgrlUI4FGigjrErtA5lTQ7DTDrixF3EO4wJ+kpbj/cU7lqdZ9lcO2w4NdTY0bam&#10;8nq8OQNP+YuXvnlbbM9zCe/0uRs+ZGfMw2TYPIOKNMR/8Z/71ab5Ofz+kg7Qq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1fMcXBAAAA2wAAAA8AAAAAAAAAAAAAAAAAnwIA&#10;AGRycy9kb3ducmV2LnhtbFBLBQYAAAAABAAEAPcAAACNAwAAAAA=&#10;">
              <v:imagedata r:id="rId10" o:title=""/>
            </v:shape>
            <v:shape id="Picture 37" o:spid="_x0000_s1031" type="#_x0000_t75" style="position:absolute;left:4941;top:5727;width:3060;height:27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RrD7BAAAA2wAAAA8AAABkcnMvZG93bnJldi54bWxET8lqwzAQvRfyD2ICuTVSYlqKGyWULOBe&#10;CnVKzoM1tUytkbEU2/n7qFDobR5vnc1ucq0YqA+NZw2rpQJBXHnTcK3h63x6fAERIrLB1jNpuFGA&#10;3Xb2sMHc+JE/aShjLVIIhxw12Bi7XMpQWXIYlr4jTty37x3GBPtamh7HFO5auVbqWTpsODVY7Ghv&#10;qfopr07DhU1xXF0/svKgLodS2ff2eH7SejGf3l5BRJriv/jPXZg0P4PfX9IBcn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RrD7BAAAA2wAAAA8AAAAAAAAAAAAAAAAAnwIA&#10;AGRycy9kb3ducmV2LnhtbFBLBQYAAAAABAAEAPcAAACNAwAAAAA=&#10;">
              <v:imagedata r:id="rId11" o:title=""/>
            </v:shape>
            <v:shape id="Picture 38" o:spid="_x0000_s1032" type="#_x0000_t75" style="position:absolute;left:4941;top:8606;width:3060;height:2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2YtC/AAAA2wAAAA8AAABkcnMvZG93bnJldi54bWxEj80KwjAQhO+C7xBW8KZpRUSrUUQQpTd/&#10;HmBt1rbYbEoTtfr0RhC87TKz880uVq2pxIMaV1pWEA8jEMSZ1SXnCs6n7WAKwnlkjZVlUvAiB6tl&#10;t7PARNsnH+hx9LkIIewSVFB4XydSuqwgg25oa+KgXW1j0Ie1yaVu8BnCTSVHUTSRBksOhAJr2hSU&#10;3Y53E7jbXXZO08tbjmUaOyzj2TSNler32vUchKfW/82/670O9cfw/SUMIJ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9mLQvwAAANsAAAAPAAAAAAAAAAAAAAAAAJ8CAABk&#10;cnMvZG93bnJldi54bWxQSwUGAAAAAAQABAD3AAAAiwMAAAAA&#10;">
              <v:imagedata r:id="rId12" o:title=""/>
            </v:shape>
            <v:shape id="Picture 39" o:spid="_x0000_s1033" type="#_x0000_t75" style="position:absolute;left:8181;top:8606;width:3060;height:2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b1u8AAAA2wAAAA8AAABkcnMvZG93bnJldi54bWxET0sKwjAQ3QveIYzgRjRVVKQaRQTFhRs/&#10;BxiasSk2k9JEbW9vBMHdPN53VpvGluJFtS8cKxiPEhDEmdMF5wpu1/1wAcIHZI2lY1LQkofNuttZ&#10;Yardm8/0uoRcxBD2KSowIVSplD4zZNGPXEUcuburLYYI61zqGt8x3JZykiRzabHg2GCwop2h7HF5&#10;WgXH9kZjU56y9jDdD+gRzGIqjVL9XrNdggjUhL/45z7qOH8G31/iAXL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RUG9bvAAAANsAAAAPAAAAAAAAAAAAAAAAAJ8CAABkcnMv&#10;ZG93bnJldi54bWxQSwUGAAAAAAQABAD3AAAAiAMAAAAA&#10;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4" type="#_x0000_t202" style="position:absolute;left:7626;top:482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Text Box 41" o:spid="_x0000_s1035" type="#_x0000_t202" style="position:absolute;left:10866;top:482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Text Box 42" o:spid="_x0000_s1036" type="#_x0000_t202" style="position:absolute;left:7626;top:788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Text Box 43" o:spid="_x0000_s1037" type="#_x0000_t202" style="position:absolute;left:10866;top:788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Text Box 44" o:spid="_x0000_s1038" type="#_x0000_t202" style="position:absolute;left:4386;top:10596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Text Box 45" o:spid="_x0000_s1039" type="#_x0000_t202" style="position:absolute;left:7626;top:1058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Text Box 46" o:spid="_x0000_s1040" type="#_x0000_t202" style="position:absolute;left:10866;top:1058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<v:textbox>
                <w:txbxContent>
                  <w:p w:rsidR="00951FA0" w:rsidRPr="00C81F6A" w:rsidRDefault="00951FA0" w:rsidP="00EE64F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  <v:group id="Group 47" o:spid="_x0000_s1041" style="position:absolute;left:1311;top:2667;width:3386;height:5760" coordorigin="1311,2667" coordsize="3386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Picture 48" o:spid="_x0000_s1042" type="#_x0000_t75" style="position:absolute;left:1521;top:2667;width:3176;height:57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Emw/GAAAA2wAAAA8AAABkcnMvZG93bnJldi54bWxEj0FrwkAUhO9C/8PyCl6kbhRbSuoqIhhy&#10;kEK1tDk+sq/ZtNm3Mbtq+u9dQfA4zMw3zHzZ20acqPO1YwWTcQKCuHS65krB537z9ArCB2SNjWNS&#10;8E8elouHwRxT7c78QaddqESEsE9RgQmhTaX0pSGLfuxa4uj9uM5iiLKrpO7wHOG2kdMkeZEWa44L&#10;BltaGyr/dker4PD+lbXfuH2uMv2bjQpTjI55rtTwsV+9gQjUh3v41s61gukMrl/iD5CL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4SbD8YAAADbAAAADwAAAAAAAAAAAAAA&#10;AACfAgAAZHJzL2Rvd25yZXYueG1sUEsFBgAAAAAEAAQA9wAAAJIDAAAAAA==&#10;">
                <v:imagedata r:id="rId14" o:title=""/>
              </v:shape>
              <v:shape id="Text Box 49" o:spid="_x0000_s1043" type="#_x0000_t202" style="position:absolute;left:4326;top:7881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<v:textbox>
                  <w:txbxContent>
                    <w:p w:rsidR="00951FA0" w:rsidRPr="00C81F6A" w:rsidRDefault="00951FA0" w:rsidP="00EE64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  <v:shape id="Text Box 50" o:spid="_x0000_s1044" type="#_x0000_t202" style="position:absolute;left:1341;top:2841;width:36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<v:textbox>
                  <w:txbxContent>
                    <w:p w:rsidR="00951FA0" w:rsidRDefault="00951FA0" w:rsidP="00EE64F3">
                      <w:r>
                        <w:t>а</w:t>
                      </w:r>
                    </w:p>
                    <w:p w:rsidR="00951FA0" w:rsidRDefault="00951FA0" w:rsidP="00EE64F3">
                      <w:r>
                        <w:t>б</w:t>
                      </w:r>
                    </w:p>
                    <w:p w:rsidR="00951FA0" w:rsidRDefault="00951FA0" w:rsidP="00EE64F3"/>
                    <w:p w:rsidR="00951FA0" w:rsidRDefault="00951FA0" w:rsidP="00EE64F3">
                      <w:r>
                        <w:t>г</w:t>
                      </w:r>
                    </w:p>
                    <w:p w:rsidR="00951FA0" w:rsidRPr="00E7576E" w:rsidRDefault="00951FA0" w:rsidP="00EE64F3"/>
                  </w:txbxContent>
                </v:textbox>
              </v:shape>
              <v:line id="Line 51" o:spid="_x0000_s1045" style="position:absolute;flip:x;visibility:visible" from="1671,3081" to="1851,3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<v:line id="Line 52" o:spid="_x0000_s1046" style="position:absolute;flip:x;visibility:visible" from="1671,3321" to="1851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<v:line id="Line 53" o:spid="_x0000_s1047" style="position:absolute;flip:x;visibility:visible" from="1701,3815" to="1881,3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<v:line id="Line 54" o:spid="_x0000_s1048" style="position:absolute;visibility:visible" from="1701,4581" to="2091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<v:shape id="Text Box 55" o:spid="_x0000_s1049" type="#_x0000_t202" style="position:absolute;left:1356;top:4356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<v:textbox>
                  <w:txbxContent>
                    <w:p w:rsidR="00951FA0" w:rsidRDefault="00951FA0" w:rsidP="00EE64F3">
                      <w:r>
                        <w:t>в</w:t>
                      </w:r>
                    </w:p>
                    <w:p w:rsidR="00951FA0" w:rsidRPr="00E7576E" w:rsidRDefault="00951FA0" w:rsidP="00EE64F3"/>
                  </w:txbxContent>
                </v:textbox>
              </v:shape>
              <v:line id="Line 56" o:spid="_x0000_s1050" style="position:absolute;visibility:visible" from="1701,5121" to="2961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<v:shape id="Text Box 57" o:spid="_x0000_s1051" type="#_x0000_t202" style="position:absolute;left:1341;top:4896;width:36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<v:textbox>
                  <w:txbxContent>
                    <w:p w:rsidR="00951FA0" w:rsidRDefault="00951FA0" w:rsidP="00EE64F3">
                      <w:proofErr w:type="spellStart"/>
                      <w:r>
                        <w:t>д</w:t>
                      </w:r>
                      <w:proofErr w:type="spellEnd"/>
                    </w:p>
                    <w:p w:rsidR="00951FA0" w:rsidRPr="00E7576E" w:rsidRDefault="00951FA0" w:rsidP="00EE64F3"/>
                  </w:txbxContent>
                </v:textbox>
              </v:shape>
              <v:line id="Line 58" o:spid="_x0000_s1052" style="position:absolute;visibility:visible" from="1701,6201" to="2961,6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<v:shape id="Text Box 59" o:spid="_x0000_s1053" type="#_x0000_t202" style="position:absolute;left:1341;top:5961;width:36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<v:textbox>
                  <w:txbxContent>
                    <w:p w:rsidR="00951FA0" w:rsidRDefault="00951FA0" w:rsidP="00EE64F3">
                      <w:r>
                        <w:t>е</w:t>
                      </w:r>
                    </w:p>
                    <w:p w:rsidR="00951FA0" w:rsidRPr="00E7576E" w:rsidRDefault="00951FA0" w:rsidP="00EE64F3"/>
                  </w:txbxContent>
                </v:textbox>
              </v:shape>
              <v:line id="Line 60" o:spid="_x0000_s1054" style="position:absolute;visibility:visible" from="1671,7641" to="3651,7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<v:shape id="Text Box 61" o:spid="_x0000_s1055" type="#_x0000_t202" style="position:absolute;left:1311;top:7401;width:36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<v:textbox>
                  <w:txbxContent>
                    <w:p w:rsidR="00951FA0" w:rsidRDefault="00951FA0" w:rsidP="00EE64F3">
                      <w:r>
                        <w:t>ж</w:t>
                      </w:r>
                    </w:p>
                    <w:p w:rsidR="00951FA0" w:rsidRPr="00E7576E" w:rsidRDefault="00951FA0" w:rsidP="00EE64F3"/>
                  </w:txbxContent>
                </v:textbox>
              </v:shape>
            </v:group>
          </v:group>
        </w:pict>
      </w:r>
      <w:r>
        <w:rPr>
          <w:noProof/>
          <w:sz w:val="28"/>
          <w:szCs w:val="28"/>
        </w:rPr>
        <w:pict>
          <v:shape id="Text Box 187" o:spid="_x0000_s1056" type="#_x0000_t202" style="position:absolute;left:0;text-align:left;margin-left:364.35pt;margin-top:-11.75pt;width:27.3pt;height:20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" strokecolor="white">
            <v:textbox>
              <w:txbxContent>
                <w:p w:rsidR="00951FA0" w:rsidRDefault="00951FA0">
                  <w:r>
                    <w:t xml:space="preserve">  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186" o:spid="_x0000_s1062" type="#_x0000_t32" style="position:absolute;left:0;text-align:left;margin-left:380.05pt;margin-top:8.55pt;width:1.15pt;height:35.8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"/>
        </w:pict>
      </w:r>
      <w:r>
        <w:rPr>
          <w:noProof/>
          <w:sz w:val="28"/>
          <w:szCs w:val="28"/>
        </w:rPr>
        <w:pict>
          <v:shape id="Text Box 185" o:spid="_x0000_s1057" type="#_x0000_t202" style="position:absolute;left:0;text-align:left;margin-left:428.8pt;margin-top:-11.75pt;width:24.4pt;height:2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" strokecolor="white">
            <v:textbox>
              <w:txbxContent>
                <w:p w:rsidR="00951FA0" w:rsidRDefault="00951FA0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83" o:spid="_x0000_s1058" type="#_x0000_t202" style="position:absolute;left:0;text-align:left;margin-left:386.45pt;margin-top:-8.25pt;width:20.9pt;height:24.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" strokecolor="white">
            <v:textbox>
              <w:txbxContent>
                <w:p w:rsidR="00951FA0" w:rsidRDefault="00951FA0">
                  <w:r>
                    <w:t>а</w:t>
                  </w:r>
                </w:p>
              </w:txbxContent>
            </v:textbox>
          </v:shape>
        </w:pict>
      </w:r>
    </w:p>
    <w:p w:rsidR="00EE64F3" w:rsidRPr="001E7B61" w:rsidRDefault="00EE64F3" w:rsidP="005C5853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spacing w:line="360" w:lineRule="auto"/>
        <w:ind w:right="-5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spacing w:line="360" w:lineRule="auto"/>
        <w:ind w:right="-5" w:firstLine="550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ind w:right="-5"/>
      </w:pP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5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5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</w:p>
    <w:p w:rsidR="00EE64F3" w:rsidRPr="001E7B61" w:rsidRDefault="008D193E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91" o:spid="_x0000_s1059" type="#_x0000_t202" style="position:absolute;left:0;text-align:left;margin-left:357.9pt;margin-top:3.1pt;width:23.3pt;height:22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">
            <v:textbox>
              <w:txbxContent>
                <w:p w:rsidR="00951FA0" w:rsidRDefault="00951FA0">
                  <w:r>
                    <w:t>б</w:t>
                  </w:r>
                </w:p>
              </w:txbxContent>
            </v:textbox>
          </v:shape>
        </w:pict>
      </w: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</w:p>
    <w:p w:rsidR="00EE64F3" w:rsidRPr="001E7B61" w:rsidRDefault="008D193E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90" o:spid="_x0000_s1061" type="#_x0000_t202" style="position:absolute;left:0;text-align:left;margin-left:381.2pt;margin-top:4.3pt;width:22.65pt;height:19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">
            <v:textbox>
              <w:txbxContent>
                <w:p w:rsidR="00951FA0" w:rsidRDefault="00951FA0">
                  <w:r>
                    <w:t>а</w:t>
                  </w:r>
                </w:p>
              </w:txbxContent>
            </v:textbox>
          </v:shape>
        </w:pict>
      </w:r>
    </w:p>
    <w:p w:rsidR="00EE64F3" w:rsidRPr="001E7B61" w:rsidRDefault="00EE64F3" w:rsidP="005C5853">
      <w:pPr>
        <w:widowControl w:val="0"/>
        <w:tabs>
          <w:tab w:val="left" w:pos="1380"/>
        </w:tabs>
        <w:suppressAutoHyphens/>
        <w:autoSpaceDE w:val="0"/>
        <w:autoSpaceDN w:val="0"/>
        <w:adjustRightInd w:val="0"/>
        <w:spacing w:line="360" w:lineRule="auto"/>
        <w:ind w:right="-6"/>
        <w:jc w:val="right"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EE64F3" w:rsidRPr="001E7B61" w:rsidRDefault="00EE64F3" w:rsidP="005C5853">
      <w:pPr>
        <w:widowControl w:val="0"/>
        <w:suppressAutoHyphens/>
        <w:rPr>
          <w:sz w:val="28"/>
          <w:szCs w:val="28"/>
        </w:rPr>
      </w:pPr>
    </w:p>
    <w:p w:rsidR="00532EE5" w:rsidRPr="001E7B61" w:rsidRDefault="00532EE5" w:rsidP="005C5853">
      <w:pPr>
        <w:widowControl w:val="0"/>
        <w:suppressAutoHyphens/>
        <w:rPr>
          <w:sz w:val="28"/>
          <w:szCs w:val="28"/>
        </w:rPr>
      </w:pPr>
    </w:p>
    <w:p w:rsidR="00532EE5" w:rsidRPr="001E7B61" w:rsidRDefault="00532EE5" w:rsidP="005C5853">
      <w:pPr>
        <w:widowControl w:val="0"/>
        <w:suppressAutoHyphens/>
        <w:rPr>
          <w:sz w:val="28"/>
          <w:szCs w:val="28"/>
        </w:rPr>
      </w:pPr>
    </w:p>
    <w:p w:rsidR="00A46AF8" w:rsidRPr="001E7B61" w:rsidRDefault="00A46AF8" w:rsidP="005C5853">
      <w:pPr>
        <w:widowControl w:val="0"/>
        <w:suppressAutoHyphens/>
        <w:jc w:val="center"/>
        <w:rPr>
          <w:sz w:val="28"/>
          <w:szCs w:val="28"/>
        </w:rPr>
      </w:pPr>
      <w:r w:rsidRPr="001E7B61">
        <w:rPr>
          <w:sz w:val="28"/>
          <w:szCs w:val="28"/>
        </w:rPr>
        <w:t>Рис</w:t>
      </w:r>
      <w:r w:rsidR="000A05E1" w:rsidRPr="001E7B61">
        <w:rPr>
          <w:sz w:val="28"/>
          <w:szCs w:val="28"/>
        </w:rPr>
        <w:t xml:space="preserve">унок </w:t>
      </w:r>
      <w:r w:rsidR="00A208D9" w:rsidRPr="001E7B61">
        <w:rPr>
          <w:sz w:val="28"/>
          <w:szCs w:val="28"/>
        </w:rPr>
        <w:t>–</w:t>
      </w:r>
      <w:r w:rsidR="000A05E1" w:rsidRPr="001E7B61">
        <w:rPr>
          <w:sz w:val="28"/>
          <w:szCs w:val="28"/>
        </w:rPr>
        <w:t xml:space="preserve"> </w:t>
      </w:r>
      <w:r w:rsidR="007B2FFD">
        <w:rPr>
          <w:sz w:val="28"/>
          <w:szCs w:val="28"/>
        </w:rPr>
        <w:t>Л</w:t>
      </w:r>
      <w:r w:rsidR="007B2FFD" w:rsidRPr="001E7B61">
        <w:rPr>
          <w:sz w:val="28"/>
          <w:szCs w:val="28"/>
        </w:rPr>
        <w:t xml:space="preserve">апчатки </w:t>
      </w:r>
      <w:r w:rsidR="007B2FFD">
        <w:rPr>
          <w:sz w:val="28"/>
          <w:szCs w:val="28"/>
        </w:rPr>
        <w:t>к</w:t>
      </w:r>
      <w:r w:rsidRPr="001E7B61">
        <w:rPr>
          <w:sz w:val="28"/>
          <w:szCs w:val="28"/>
        </w:rPr>
        <w:t>орневищ</w:t>
      </w:r>
      <w:r w:rsidR="00617658" w:rsidRPr="001E7B61">
        <w:rPr>
          <w:sz w:val="28"/>
          <w:szCs w:val="28"/>
        </w:rPr>
        <w:t>а</w:t>
      </w:r>
      <w:r w:rsidR="00A208D9" w:rsidRPr="001E7B61">
        <w:rPr>
          <w:sz w:val="28"/>
          <w:szCs w:val="28"/>
        </w:rPr>
        <w:t>.</w:t>
      </w:r>
    </w:p>
    <w:p w:rsidR="007B3AC6" w:rsidRPr="001E7B61" w:rsidRDefault="00EE64F3" w:rsidP="005C5853">
      <w:pPr>
        <w:widowControl w:val="0"/>
        <w:suppressAutoHyphens/>
        <w:jc w:val="center"/>
        <w:rPr>
          <w:sz w:val="28"/>
          <w:szCs w:val="28"/>
        </w:rPr>
      </w:pPr>
      <w:r w:rsidRPr="001E7B61">
        <w:rPr>
          <w:sz w:val="28"/>
          <w:szCs w:val="28"/>
        </w:rPr>
        <w:t>1 – фрагмент поперечного среза</w:t>
      </w:r>
      <w:r w:rsidR="007B3AC6" w:rsidRPr="001E7B61">
        <w:rPr>
          <w:sz w:val="28"/>
          <w:szCs w:val="28"/>
        </w:rPr>
        <w:t xml:space="preserve"> </w:t>
      </w:r>
      <w:r w:rsidR="007B2FFD" w:rsidRPr="001E7B61">
        <w:rPr>
          <w:sz w:val="28"/>
          <w:szCs w:val="28"/>
        </w:rPr>
        <w:t xml:space="preserve">лапчатки </w:t>
      </w:r>
      <w:r w:rsidR="007B3AC6" w:rsidRPr="001E7B61">
        <w:rPr>
          <w:sz w:val="28"/>
          <w:szCs w:val="28"/>
        </w:rPr>
        <w:t>корневища</w:t>
      </w:r>
      <w:r w:rsidRPr="001E7B61">
        <w:rPr>
          <w:sz w:val="28"/>
          <w:szCs w:val="28"/>
        </w:rPr>
        <w:t>: пробка (а), кора (б), друзы (в), камбий (г), сердцевинный луч (</w:t>
      </w:r>
      <w:proofErr w:type="spellStart"/>
      <w:r w:rsidRPr="001E7B61">
        <w:rPr>
          <w:sz w:val="28"/>
          <w:szCs w:val="28"/>
        </w:rPr>
        <w:t>д</w:t>
      </w:r>
      <w:proofErr w:type="spellEnd"/>
      <w:r w:rsidRPr="001E7B61">
        <w:rPr>
          <w:sz w:val="28"/>
          <w:szCs w:val="28"/>
        </w:rPr>
        <w:t>), ксилема (е), клетки паренхимы сердцевины с крахмальными зернами (ж) (</w:t>
      </w:r>
      <w:r w:rsidR="0068660A" w:rsidRPr="001E7B61">
        <w:rPr>
          <w:sz w:val="28"/>
          <w:szCs w:val="28"/>
        </w:rPr>
        <w:t>35</w:t>
      </w:r>
      <w:r w:rsidRPr="001E7B61">
        <w:rPr>
          <w:sz w:val="28"/>
          <w:szCs w:val="28"/>
        </w:rPr>
        <w:t>×)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2 – </w:t>
      </w:r>
      <w:r w:rsidR="008328F7" w:rsidRPr="001E7B61">
        <w:rPr>
          <w:sz w:val="28"/>
          <w:szCs w:val="28"/>
        </w:rPr>
        <w:t xml:space="preserve">фрагмент </w:t>
      </w:r>
      <w:r w:rsidRPr="001E7B61">
        <w:rPr>
          <w:sz w:val="28"/>
          <w:szCs w:val="28"/>
        </w:rPr>
        <w:t xml:space="preserve">пробки </w:t>
      </w:r>
    </w:p>
    <w:p w:rsidR="007B3AC6" w:rsidRPr="001E7B61" w:rsidRDefault="00EE64F3" w:rsidP="005C5853">
      <w:pPr>
        <w:widowControl w:val="0"/>
        <w:suppressAutoHyphens/>
        <w:jc w:val="center"/>
        <w:rPr>
          <w:sz w:val="28"/>
          <w:szCs w:val="28"/>
        </w:rPr>
      </w:pPr>
      <w:proofErr w:type="gramStart"/>
      <w:r w:rsidRPr="001E7B61">
        <w:rPr>
          <w:sz w:val="28"/>
          <w:szCs w:val="28"/>
        </w:rPr>
        <w:t>(600</w:t>
      </w:r>
      <w:r w:rsidR="007B2FFD" w:rsidRPr="001E7B61">
        <w:rPr>
          <w:sz w:val="28"/>
          <w:szCs w:val="28"/>
        </w:rPr>
        <w:t>×</w:t>
      </w:r>
      <w:r w:rsidRPr="001E7B61">
        <w:rPr>
          <w:sz w:val="28"/>
          <w:szCs w:val="28"/>
        </w:rPr>
        <w:t>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3 – </w:t>
      </w:r>
      <w:r w:rsidR="008328F7" w:rsidRPr="001E7B61">
        <w:rPr>
          <w:sz w:val="28"/>
          <w:szCs w:val="28"/>
        </w:rPr>
        <w:t xml:space="preserve">фрагмент поперечного среза: </w:t>
      </w:r>
      <w:r w:rsidRPr="001E7B61">
        <w:rPr>
          <w:sz w:val="28"/>
          <w:szCs w:val="28"/>
        </w:rPr>
        <w:t>флоэм</w:t>
      </w:r>
      <w:r w:rsidR="008328F7" w:rsidRPr="001E7B61">
        <w:rPr>
          <w:sz w:val="28"/>
          <w:szCs w:val="28"/>
        </w:rPr>
        <w:t>а</w:t>
      </w:r>
      <w:r w:rsidRPr="001E7B61">
        <w:rPr>
          <w:sz w:val="28"/>
          <w:szCs w:val="28"/>
        </w:rPr>
        <w:t xml:space="preserve"> (луб)</w:t>
      </w:r>
      <w:r w:rsidR="008328F7" w:rsidRPr="001E7B61">
        <w:rPr>
          <w:sz w:val="28"/>
          <w:szCs w:val="28"/>
        </w:rPr>
        <w:t xml:space="preserve"> (а),</w:t>
      </w:r>
      <w:r w:rsidRPr="001E7B61">
        <w:rPr>
          <w:sz w:val="28"/>
          <w:szCs w:val="28"/>
        </w:rPr>
        <w:t xml:space="preserve"> камби</w:t>
      </w:r>
      <w:r w:rsidR="008328F7" w:rsidRPr="001E7B61">
        <w:rPr>
          <w:sz w:val="28"/>
          <w:szCs w:val="28"/>
        </w:rPr>
        <w:t>й (б)</w:t>
      </w:r>
      <w:r w:rsidRPr="001E7B61">
        <w:rPr>
          <w:sz w:val="28"/>
          <w:szCs w:val="28"/>
        </w:rPr>
        <w:t xml:space="preserve">, друзы оксалата кальция </w:t>
      </w:r>
      <w:r w:rsidR="008328F7" w:rsidRPr="001E7B61">
        <w:rPr>
          <w:sz w:val="28"/>
          <w:szCs w:val="28"/>
        </w:rPr>
        <w:t xml:space="preserve">(в) </w:t>
      </w:r>
      <w:r w:rsidRPr="001E7B61">
        <w:rPr>
          <w:sz w:val="28"/>
          <w:szCs w:val="28"/>
        </w:rPr>
        <w:t>(</w:t>
      </w:r>
      <w:r w:rsidR="0068660A" w:rsidRPr="001E7B61">
        <w:rPr>
          <w:sz w:val="28"/>
          <w:szCs w:val="28"/>
        </w:rPr>
        <w:t>120</w:t>
      </w:r>
      <w:r w:rsidRPr="001E7B61">
        <w:rPr>
          <w:sz w:val="28"/>
          <w:szCs w:val="28"/>
        </w:rPr>
        <w:t>×)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4 – клетки паренхимы коры</w:t>
      </w:r>
      <w:r w:rsidR="00D8483D" w:rsidRPr="001E7B61">
        <w:rPr>
          <w:sz w:val="28"/>
          <w:szCs w:val="28"/>
        </w:rPr>
        <w:t xml:space="preserve"> с</w:t>
      </w:r>
      <w:r w:rsidRPr="001E7B61">
        <w:rPr>
          <w:sz w:val="28"/>
          <w:szCs w:val="28"/>
        </w:rPr>
        <w:t xml:space="preserve"> друз</w:t>
      </w:r>
      <w:r w:rsidR="00D8483D" w:rsidRPr="001E7B61">
        <w:rPr>
          <w:sz w:val="28"/>
          <w:szCs w:val="28"/>
        </w:rPr>
        <w:t>ами</w:t>
      </w:r>
      <w:r w:rsidRPr="001E7B61">
        <w:rPr>
          <w:sz w:val="28"/>
          <w:szCs w:val="28"/>
        </w:rPr>
        <w:t xml:space="preserve"> оксалата кальция (</w:t>
      </w:r>
      <w:r w:rsidR="0068660A" w:rsidRPr="001E7B61">
        <w:rPr>
          <w:sz w:val="28"/>
          <w:szCs w:val="28"/>
        </w:rPr>
        <w:t>300</w:t>
      </w:r>
      <w:r w:rsidRPr="001E7B61">
        <w:rPr>
          <w:sz w:val="28"/>
          <w:szCs w:val="28"/>
        </w:rPr>
        <w:t>×)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5 – </w:t>
      </w:r>
      <w:r w:rsidR="00D8483D" w:rsidRPr="001E7B61">
        <w:rPr>
          <w:sz w:val="28"/>
          <w:szCs w:val="28"/>
        </w:rPr>
        <w:t xml:space="preserve">фрагмент поперченного среза: </w:t>
      </w:r>
      <w:proofErr w:type="spellStart"/>
      <w:r w:rsidRPr="001E7B61">
        <w:rPr>
          <w:sz w:val="28"/>
          <w:szCs w:val="28"/>
        </w:rPr>
        <w:t>либриформ</w:t>
      </w:r>
      <w:proofErr w:type="spellEnd"/>
      <w:r w:rsidR="00D8483D" w:rsidRPr="001E7B61">
        <w:rPr>
          <w:sz w:val="28"/>
          <w:szCs w:val="28"/>
        </w:rPr>
        <w:t xml:space="preserve"> (а)</w:t>
      </w:r>
      <w:r w:rsidRPr="001E7B61">
        <w:rPr>
          <w:sz w:val="28"/>
          <w:szCs w:val="28"/>
        </w:rPr>
        <w:t>, сосуды ксилемы</w:t>
      </w:r>
      <w:r w:rsidR="00D8483D" w:rsidRPr="001E7B61">
        <w:rPr>
          <w:sz w:val="28"/>
          <w:szCs w:val="28"/>
        </w:rPr>
        <w:t xml:space="preserve"> (б)</w:t>
      </w:r>
      <w:r w:rsidRPr="001E7B61">
        <w:rPr>
          <w:sz w:val="28"/>
          <w:szCs w:val="28"/>
        </w:rPr>
        <w:t xml:space="preserve"> (</w:t>
      </w:r>
      <w:r w:rsidR="0068660A" w:rsidRPr="001E7B61">
        <w:rPr>
          <w:sz w:val="28"/>
          <w:szCs w:val="28"/>
        </w:rPr>
        <w:t>300</w:t>
      </w:r>
      <w:r w:rsidRPr="001E7B61">
        <w:rPr>
          <w:sz w:val="28"/>
          <w:szCs w:val="28"/>
        </w:rPr>
        <w:t>×)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6 – обрывки сосудов ксилемы (</w:t>
      </w:r>
      <w:r w:rsidR="0068660A" w:rsidRPr="001E7B61">
        <w:rPr>
          <w:sz w:val="28"/>
          <w:szCs w:val="28"/>
        </w:rPr>
        <w:t>300</w:t>
      </w:r>
      <w:r w:rsidRPr="001E7B61">
        <w:rPr>
          <w:sz w:val="28"/>
          <w:szCs w:val="28"/>
        </w:rPr>
        <w:t>×)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7 – обрывки волокон (</w:t>
      </w:r>
      <w:proofErr w:type="spellStart"/>
      <w:r w:rsidRPr="001E7B61">
        <w:rPr>
          <w:sz w:val="28"/>
          <w:szCs w:val="28"/>
        </w:rPr>
        <w:t>либриформ</w:t>
      </w:r>
      <w:proofErr w:type="spellEnd"/>
      <w:r w:rsidRPr="001E7B61">
        <w:rPr>
          <w:sz w:val="28"/>
          <w:szCs w:val="28"/>
        </w:rPr>
        <w:t>) (</w:t>
      </w:r>
      <w:r w:rsidR="0068660A" w:rsidRPr="001E7B61">
        <w:rPr>
          <w:sz w:val="28"/>
          <w:szCs w:val="28"/>
        </w:rPr>
        <w:t>300</w:t>
      </w:r>
      <w:r w:rsidRPr="001E7B61">
        <w:rPr>
          <w:sz w:val="28"/>
          <w:szCs w:val="28"/>
        </w:rPr>
        <w:t>×)</w:t>
      </w:r>
      <w:r w:rsidR="006F4BB7" w:rsidRPr="001E7B61">
        <w:rPr>
          <w:sz w:val="28"/>
          <w:szCs w:val="28"/>
        </w:rPr>
        <w:t>;</w:t>
      </w:r>
      <w:r w:rsidRPr="001E7B61">
        <w:rPr>
          <w:sz w:val="28"/>
          <w:szCs w:val="28"/>
        </w:rPr>
        <w:t xml:space="preserve"> 8 – клетки паренхимы с к</w:t>
      </w:r>
      <w:r w:rsidR="007B3AC6" w:rsidRPr="001E7B61">
        <w:rPr>
          <w:sz w:val="28"/>
          <w:szCs w:val="28"/>
        </w:rPr>
        <w:t>рахмальными зернами (</w:t>
      </w:r>
      <w:r w:rsidR="0068660A" w:rsidRPr="001E7B61">
        <w:rPr>
          <w:sz w:val="28"/>
          <w:szCs w:val="28"/>
        </w:rPr>
        <w:t>300</w:t>
      </w:r>
      <w:r w:rsidR="007B3AC6" w:rsidRPr="001E7B61">
        <w:rPr>
          <w:sz w:val="28"/>
          <w:szCs w:val="28"/>
        </w:rPr>
        <w:t>×)</w:t>
      </w:r>
      <w:r w:rsidR="00AE05A9" w:rsidRPr="001E7B61">
        <w:rPr>
          <w:sz w:val="28"/>
          <w:szCs w:val="28"/>
        </w:rPr>
        <w:t>.</w:t>
      </w:r>
      <w:proofErr w:type="gramEnd"/>
    </w:p>
    <w:p w:rsidR="00F04018" w:rsidRPr="001E7B61" w:rsidRDefault="00F04018" w:rsidP="00993100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93100" w:rsidRPr="001E7B61" w:rsidRDefault="006F4BB7" w:rsidP="00993100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E7B61">
        <w:rPr>
          <w:sz w:val="28"/>
          <w:szCs w:val="28"/>
        </w:rPr>
        <w:t>ИСПЫТАНИЯ</w:t>
      </w:r>
    </w:p>
    <w:p w:rsidR="00C57DAD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t>В</w:t>
      </w:r>
      <w:r w:rsidR="001C1B79" w:rsidRPr="001E7B61">
        <w:rPr>
          <w:b/>
          <w:sz w:val="28"/>
          <w:szCs w:val="28"/>
        </w:rPr>
        <w:t>лажность</w:t>
      </w:r>
      <w:r w:rsidRPr="001E7B61">
        <w:rPr>
          <w:b/>
          <w:sz w:val="28"/>
          <w:szCs w:val="28"/>
        </w:rPr>
        <w:t>.</w:t>
      </w:r>
      <w:r w:rsidR="00047EE0" w:rsidRPr="001E7B61">
        <w:rPr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</w:t>
      </w:r>
      <w:r w:rsidR="00A208D9" w:rsidRPr="001E7B61">
        <w:rPr>
          <w:i/>
          <w:sz w:val="28"/>
          <w:szCs w:val="28"/>
        </w:rPr>
        <w:t>,</w:t>
      </w:r>
      <w:r w:rsidR="00FC6275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</w:t>
      </w:r>
      <w:r w:rsidR="00A208D9" w:rsidRPr="001E7B61">
        <w:rPr>
          <w:i/>
          <w:sz w:val="28"/>
          <w:szCs w:val="28"/>
        </w:rPr>
        <w:t>,</w:t>
      </w:r>
      <w:r w:rsidR="00993100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 xml:space="preserve">порошок </w:t>
      </w:r>
      <w:r w:rsidR="00A208D9" w:rsidRPr="001E7B61">
        <w:rPr>
          <w:i/>
          <w:sz w:val="28"/>
          <w:szCs w:val="28"/>
        </w:rPr>
        <w:t>–</w:t>
      </w:r>
      <w:r w:rsidR="00993100" w:rsidRPr="001E7B61">
        <w:rPr>
          <w:sz w:val="28"/>
          <w:szCs w:val="28"/>
        </w:rPr>
        <w:t xml:space="preserve"> не более </w:t>
      </w:r>
      <w:r w:rsidR="007B2FFD">
        <w:rPr>
          <w:sz w:val="28"/>
          <w:szCs w:val="28"/>
        </w:rPr>
        <w:t xml:space="preserve"> </w:t>
      </w:r>
      <w:r w:rsidR="00993100" w:rsidRPr="001E7B61">
        <w:rPr>
          <w:sz w:val="28"/>
          <w:szCs w:val="28"/>
        </w:rPr>
        <w:t xml:space="preserve">14 </w:t>
      </w:r>
      <w:r w:rsidR="00993100" w:rsidRPr="001E7B61">
        <w:rPr>
          <w:sz w:val="28"/>
          <w:szCs w:val="28"/>
        </w:rPr>
        <w:lastRenderedPageBreak/>
        <w:t>%.</w:t>
      </w:r>
    </w:p>
    <w:p w:rsidR="00C57DAD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t>З</w:t>
      </w:r>
      <w:r w:rsidR="00FC6275" w:rsidRPr="001E7B61">
        <w:rPr>
          <w:b/>
          <w:sz w:val="28"/>
          <w:szCs w:val="28"/>
        </w:rPr>
        <w:t>ол</w:t>
      </w:r>
      <w:r w:rsidRPr="001E7B61">
        <w:rPr>
          <w:b/>
          <w:sz w:val="28"/>
          <w:szCs w:val="28"/>
        </w:rPr>
        <w:t>а</w:t>
      </w:r>
      <w:r w:rsidR="00FC6275" w:rsidRPr="001E7B61">
        <w:rPr>
          <w:b/>
          <w:sz w:val="28"/>
          <w:szCs w:val="28"/>
        </w:rPr>
        <w:t xml:space="preserve"> общ</w:t>
      </w:r>
      <w:r w:rsidRPr="001E7B61">
        <w:rPr>
          <w:b/>
          <w:sz w:val="28"/>
          <w:szCs w:val="28"/>
        </w:rPr>
        <w:t>ая.</w:t>
      </w:r>
      <w:r w:rsidR="00FC6275" w:rsidRPr="001E7B61">
        <w:rPr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</w:t>
      </w:r>
      <w:r w:rsidR="00A208D9" w:rsidRPr="001E7B61">
        <w:rPr>
          <w:i/>
          <w:sz w:val="28"/>
          <w:szCs w:val="28"/>
        </w:rPr>
        <w:t>,</w:t>
      </w:r>
      <w:r w:rsidR="00FC6275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</w:t>
      </w:r>
      <w:r w:rsidR="00A208D9" w:rsidRPr="001E7B61">
        <w:rPr>
          <w:i/>
          <w:sz w:val="28"/>
          <w:szCs w:val="28"/>
        </w:rPr>
        <w:t>,</w:t>
      </w:r>
      <w:r w:rsidR="003F4896" w:rsidRPr="001E7B61">
        <w:rPr>
          <w:i/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 xml:space="preserve">порошок </w:t>
      </w:r>
      <w:r w:rsidR="00A208D9" w:rsidRPr="001E7B61">
        <w:rPr>
          <w:i/>
          <w:sz w:val="28"/>
          <w:szCs w:val="28"/>
        </w:rPr>
        <w:t>–</w:t>
      </w:r>
      <w:r w:rsidR="00993100" w:rsidRPr="001E7B61">
        <w:rPr>
          <w:sz w:val="28"/>
          <w:szCs w:val="28"/>
        </w:rPr>
        <w:t xml:space="preserve"> не более </w:t>
      </w:r>
      <w:r w:rsidR="007B2FFD">
        <w:rPr>
          <w:sz w:val="28"/>
          <w:szCs w:val="28"/>
        </w:rPr>
        <w:t xml:space="preserve">  </w:t>
      </w:r>
      <w:r w:rsidR="00993100" w:rsidRPr="001E7B61">
        <w:rPr>
          <w:sz w:val="28"/>
          <w:szCs w:val="28"/>
        </w:rPr>
        <w:t>5 %.</w:t>
      </w:r>
    </w:p>
    <w:p w:rsidR="00C57DAD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t>З</w:t>
      </w:r>
      <w:r w:rsidR="00FC6275" w:rsidRPr="001E7B61">
        <w:rPr>
          <w:b/>
          <w:sz w:val="28"/>
          <w:szCs w:val="28"/>
        </w:rPr>
        <w:t>ол</w:t>
      </w:r>
      <w:r w:rsidRPr="001E7B61">
        <w:rPr>
          <w:b/>
          <w:sz w:val="28"/>
          <w:szCs w:val="28"/>
        </w:rPr>
        <w:t>а</w:t>
      </w:r>
      <w:r w:rsidR="00FC6275" w:rsidRPr="001E7B61">
        <w:rPr>
          <w:b/>
          <w:sz w:val="28"/>
          <w:szCs w:val="28"/>
        </w:rPr>
        <w:t>, нерастворим</w:t>
      </w:r>
      <w:r w:rsidRPr="001E7B61">
        <w:rPr>
          <w:b/>
          <w:sz w:val="28"/>
          <w:szCs w:val="28"/>
        </w:rPr>
        <w:t>ая</w:t>
      </w:r>
      <w:r w:rsidR="00FC6275" w:rsidRPr="001E7B61">
        <w:rPr>
          <w:b/>
          <w:sz w:val="28"/>
          <w:szCs w:val="28"/>
        </w:rPr>
        <w:t xml:space="preserve"> в </w:t>
      </w:r>
      <w:r w:rsidR="006F78E2" w:rsidRPr="001E7B61">
        <w:rPr>
          <w:b/>
          <w:sz w:val="28"/>
          <w:szCs w:val="28"/>
        </w:rPr>
        <w:t xml:space="preserve">хлористоводородной </w:t>
      </w:r>
      <w:r w:rsidR="00FC6275" w:rsidRPr="001E7B61">
        <w:rPr>
          <w:b/>
          <w:sz w:val="28"/>
          <w:szCs w:val="28"/>
        </w:rPr>
        <w:t>кислот</w:t>
      </w:r>
      <w:r w:rsidR="00047EE0" w:rsidRPr="001E7B61">
        <w:rPr>
          <w:b/>
          <w:sz w:val="28"/>
          <w:szCs w:val="28"/>
        </w:rPr>
        <w:t>е</w:t>
      </w:r>
      <w:r w:rsidRPr="001E7B61">
        <w:rPr>
          <w:b/>
          <w:sz w:val="28"/>
          <w:szCs w:val="28"/>
        </w:rPr>
        <w:t>.</w:t>
      </w:r>
      <w:r w:rsidR="00047EE0" w:rsidRPr="001E7B61">
        <w:rPr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</w:t>
      </w:r>
      <w:r w:rsidR="00A208D9" w:rsidRPr="001E7B61">
        <w:rPr>
          <w:i/>
          <w:sz w:val="28"/>
          <w:szCs w:val="28"/>
        </w:rPr>
        <w:t>,</w:t>
      </w:r>
      <w:r w:rsidR="00FC6275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</w:t>
      </w:r>
      <w:r w:rsidR="00A208D9" w:rsidRPr="001E7B61">
        <w:rPr>
          <w:i/>
          <w:sz w:val="28"/>
          <w:szCs w:val="28"/>
        </w:rPr>
        <w:t>,</w:t>
      </w:r>
      <w:r w:rsidR="00993100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 xml:space="preserve">порошок </w:t>
      </w:r>
      <w:r w:rsidR="00A208D9" w:rsidRPr="001E7B61">
        <w:rPr>
          <w:i/>
          <w:sz w:val="28"/>
          <w:szCs w:val="28"/>
        </w:rPr>
        <w:t>–</w:t>
      </w:r>
      <w:r w:rsidR="00993100" w:rsidRPr="001E7B61">
        <w:rPr>
          <w:sz w:val="28"/>
          <w:szCs w:val="28"/>
        </w:rPr>
        <w:t xml:space="preserve"> не более 3 %.</w:t>
      </w:r>
    </w:p>
    <w:p w:rsidR="00993100" w:rsidRPr="001E7B61" w:rsidRDefault="00993100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E7B61">
        <w:rPr>
          <w:b/>
          <w:sz w:val="28"/>
          <w:szCs w:val="28"/>
        </w:rPr>
        <w:t>Измельченность</w:t>
      </w:r>
      <w:proofErr w:type="spellEnd"/>
      <w:r w:rsidRPr="001E7B61">
        <w:rPr>
          <w:b/>
          <w:sz w:val="28"/>
          <w:szCs w:val="28"/>
        </w:rPr>
        <w:t xml:space="preserve"> сырья.</w:t>
      </w:r>
      <w:r w:rsidRPr="001E7B61">
        <w:rPr>
          <w:i/>
          <w:sz w:val="28"/>
          <w:szCs w:val="28"/>
        </w:rPr>
        <w:t xml:space="preserve"> </w:t>
      </w:r>
      <w:proofErr w:type="gramStart"/>
      <w:r w:rsidRPr="001E7B61">
        <w:rPr>
          <w:i/>
          <w:sz w:val="28"/>
          <w:szCs w:val="28"/>
        </w:rPr>
        <w:t>Цельное сырье:</w:t>
      </w:r>
      <w:r w:rsidRPr="001E7B61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1E7B61">
          <w:rPr>
            <w:sz w:val="28"/>
            <w:szCs w:val="28"/>
          </w:rPr>
          <w:t>2 мм</w:t>
        </w:r>
      </w:smartTag>
      <w:r w:rsidRPr="001E7B61">
        <w:rPr>
          <w:sz w:val="28"/>
          <w:szCs w:val="28"/>
        </w:rPr>
        <w:t xml:space="preserve">, </w:t>
      </w:r>
      <w:r w:rsidR="00A208D9" w:rsidRPr="001E7B61">
        <w:rPr>
          <w:sz w:val="28"/>
          <w:szCs w:val="28"/>
        </w:rPr>
        <w:t>–</w:t>
      </w:r>
      <w:r w:rsidR="00804D3D" w:rsidRPr="001E7B61">
        <w:rPr>
          <w:sz w:val="28"/>
          <w:szCs w:val="28"/>
        </w:rPr>
        <w:t xml:space="preserve"> </w:t>
      </w:r>
      <w:r w:rsidRPr="001E7B61">
        <w:rPr>
          <w:sz w:val="28"/>
          <w:szCs w:val="28"/>
        </w:rPr>
        <w:t xml:space="preserve">не более 5 %. </w:t>
      </w:r>
      <w:r w:rsidRPr="001E7B61">
        <w:rPr>
          <w:i/>
          <w:sz w:val="28"/>
          <w:szCs w:val="28"/>
        </w:rPr>
        <w:t>Измельченное сырье:</w:t>
      </w:r>
      <w:r w:rsidRPr="001E7B61">
        <w:rPr>
          <w:sz w:val="28"/>
          <w:szCs w:val="28"/>
        </w:rPr>
        <w:t xml:space="preserve"> </w:t>
      </w:r>
      <w:r w:rsidRPr="001E7B61">
        <w:rPr>
          <w:sz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1E7B61">
          <w:rPr>
            <w:sz w:val="28"/>
          </w:rPr>
          <w:t>7 мм</w:t>
        </w:r>
      </w:smartTag>
      <w:r w:rsidRPr="001E7B61">
        <w:rPr>
          <w:sz w:val="28"/>
        </w:rPr>
        <w:t xml:space="preserve">, </w:t>
      </w:r>
      <w:r w:rsidR="00A208D9" w:rsidRPr="001E7B61">
        <w:rPr>
          <w:sz w:val="28"/>
        </w:rPr>
        <w:t>–</w:t>
      </w:r>
      <w:r w:rsidR="00804D3D" w:rsidRPr="001E7B61">
        <w:rPr>
          <w:sz w:val="28"/>
        </w:rPr>
        <w:t xml:space="preserve"> </w:t>
      </w:r>
      <w:r w:rsidRPr="001E7B61">
        <w:rPr>
          <w:sz w:val="28"/>
        </w:rPr>
        <w:t xml:space="preserve">не более </w:t>
      </w:r>
      <w:r w:rsidR="00867FCD" w:rsidRPr="001E7B61">
        <w:rPr>
          <w:sz w:val="28"/>
        </w:rPr>
        <w:br/>
      </w:r>
      <w:r w:rsidRPr="001E7B61">
        <w:rPr>
          <w:sz w:val="28"/>
        </w:rPr>
        <w:t xml:space="preserve">5 %; </w:t>
      </w:r>
      <w:r w:rsidRPr="001E7B61">
        <w:rPr>
          <w:sz w:val="28"/>
          <w:szCs w:val="28"/>
        </w:rPr>
        <w:t xml:space="preserve">частиц, проходящих сквозь сито с </w:t>
      </w:r>
      <w:r w:rsidRPr="001E7B61">
        <w:rPr>
          <w:sz w:val="28"/>
        </w:rPr>
        <w:t xml:space="preserve">отверстиями размером </w:t>
      </w:r>
      <w:r w:rsidRPr="001E7B61">
        <w:rPr>
          <w:sz w:val="28"/>
          <w:szCs w:val="28"/>
        </w:rPr>
        <w:t xml:space="preserve">0,5 мм, </w:t>
      </w:r>
      <w:r w:rsidR="00A208D9" w:rsidRPr="001E7B61">
        <w:rPr>
          <w:sz w:val="28"/>
          <w:szCs w:val="28"/>
        </w:rPr>
        <w:t>–</w:t>
      </w:r>
      <w:r w:rsidR="00804D3D" w:rsidRPr="001E7B61">
        <w:rPr>
          <w:sz w:val="28"/>
          <w:szCs w:val="28"/>
        </w:rPr>
        <w:t xml:space="preserve"> </w:t>
      </w:r>
      <w:r w:rsidRPr="001E7B61">
        <w:rPr>
          <w:sz w:val="28"/>
          <w:szCs w:val="28"/>
        </w:rPr>
        <w:t xml:space="preserve">не более 5 %. </w:t>
      </w:r>
      <w:r w:rsidRPr="001E7B61">
        <w:rPr>
          <w:i/>
          <w:sz w:val="28"/>
          <w:szCs w:val="28"/>
        </w:rPr>
        <w:t>Порошок:</w:t>
      </w:r>
      <w:r w:rsidRPr="001E7B61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1E7B61">
          <w:rPr>
            <w:sz w:val="28"/>
            <w:szCs w:val="28"/>
          </w:rPr>
          <w:t>2 мм</w:t>
        </w:r>
      </w:smartTag>
      <w:r w:rsidRPr="001E7B61">
        <w:rPr>
          <w:sz w:val="28"/>
          <w:szCs w:val="28"/>
        </w:rPr>
        <w:t xml:space="preserve">, </w:t>
      </w:r>
      <w:r w:rsidR="00A208D9" w:rsidRPr="001E7B61">
        <w:rPr>
          <w:sz w:val="28"/>
          <w:szCs w:val="28"/>
        </w:rPr>
        <w:t>–</w:t>
      </w:r>
      <w:r w:rsidR="00804D3D" w:rsidRPr="001E7B61">
        <w:rPr>
          <w:sz w:val="28"/>
          <w:szCs w:val="28"/>
        </w:rPr>
        <w:t xml:space="preserve"> </w:t>
      </w:r>
      <w:r w:rsidRPr="001E7B61">
        <w:rPr>
          <w:sz w:val="28"/>
          <w:szCs w:val="28"/>
        </w:rPr>
        <w:t>не более 5 %;</w:t>
      </w:r>
      <w:proofErr w:type="gramEnd"/>
      <w:r w:rsidRPr="001E7B61">
        <w:rPr>
          <w:sz w:val="28"/>
          <w:szCs w:val="28"/>
        </w:rPr>
        <w:t xml:space="preserve"> частиц, проходящих сквозь сито с отверстиями размером 0,18 мм, </w:t>
      </w:r>
      <w:r w:rsidR="00A208D9" w:rsidRPr="001E7B61">
        <w:rPr>
          <w:sz w:val="28"/>
          <w:szCs w:val="28"/>
        </w:rPr>
        <w:t>–</w:t>
      </w:r>
      <w:r w:rsidR="00804D3D" w:rsidRPr="001E7B61">
        <w:rPr>
          <w:sz w:val="28"/>
          <w:szCs w:val="28"/>
        </w:rPr>
        <w:t xml:space="preserve"> </w:t>
      </w:r>
      <w:r w:rsidRPr="001E7B61">
        <w:rPr>
          <w:sz w:val="28"/>
          <w:szCs w:val="28"/>
        </w:rPr>
        <w:t>не более 5 %</w:t>
      </w:r>
      <w:r w:rsidR="00804D3D" w:rsidRPr="001E7B61">
        <w:rPr>
          <w:sz w:val="28"/>
          <w:szCs w:val="28"/>
        </w:rPr>
        <w:t>.</w:t>
      </w:r>
    </w:p>
    <w:p w:rsidR="00993100" w:rsidRPr="001E7B61" w:rsidRDefault="00993100" w:rsidP="00993100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E7B61">
        <w:rPr>
          <w:b/>
          <w:sz w:val="28"/>
          <w:szCs w:val="28"/>
        </w:rPr>
        <w:t>Посторонние примеси</w:t>
      </w:r>
    </w:p>
    <w:p w:rsidR="00C57DAD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i/>
          <w:sz w:val="28"/>
          <w:szCs w:val="28"/>
        </w:rPr>
        <w:t>К</w:t>
      </w:r>
      <w:r w:rsidR="00FC6275" w:rsidRPr="001E7B61">
        <w:rPr>
          <w:b/>
          <w:i/>
          <w:sz w:val="28"/>
          <w:szCs w:val="28"/>
        </w:rPr>
        <w:t>орневищ</w:t>
      </w:r>
      <w:r w:rsidR="00A208D9" w:rsidRPr="001E7B61">
        <w:rPr>
          <w:b/>
          <w:i/>
          <w:sz w:val="28"/>
          <w:szCs w:val="28"/>
        </w:rPr>
        <w:t>а</w:t>
      </w:r>
      <w:r w:rsidR="00FC6275" w:rsidRPr="001E7B61">
        <w:rPr>
          <w:b/>
          <w:i/>
          <w:sz w:val="28"/>
          <w:szCs w:val="28"/>
        </w:rPr>
        <w:t>, по</w:t>
      </w:r>
      <w:r w:rsidR="00CE174E" w:rsidRPr="001E7B61">
        <w:rPr>
          <w:b/>
          <w:i/>
          <w:sz w:val="28"/>
          <w:szCs w:val="28"/>
        </w:rPr>
        <w:t>темневши</w:t>
      </w:r>
      <w:r w:rsidR="00B4305B" w:rsidRPr="001E7B61">
        <w:rPr>
          <w:b/>
          <w:i/>
          <w:sz w:val="28"/>
          <w:szCs w:val="28"/>
        </w:rPr>
        <w:t>е</w:t>
      </w:r>
      <w:r w:rsidR="00FC6275" w:rsidRPr="001E7B61">
        <w:rPr>
          <w:b/>
          <w:i/>
          <w:sz w:val="28"/>
          <w:szCs w:val="28"/>
        </w:rPr>
        <w:t xml:space="preserve"> в </w:t>
      </w:r>
      <w:r w:rsidR="001C1B79" w:rsidRPr="001E7B61">
        <w:rPr>
          <w:b/>
          <w:i/>
          <w:sz w:val="28"/>
          <w:szCs w:val="28"/>
        </w:rPr>
        <w:t>изломе</w:t>
      </w:r>
      <w:r w:rsidRPr="001E7B61">
        <w:rPr>
          <w:b/>
          <w:i/>
          <w:sz w:val="28"/>
          <w:szCs w:val="28"/>
        </w:rPr>
        <w:t>.</w:t>
      </w:r>
      <w:r w:rsidR="00047EE0" w:rsidRPr="001E7B61">
        <w:rPr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</w:t>
      </w:r>
      <w:r w:rsidR="00A208D9" w:rsidRPr="001E7B61">
        <w:rPr>
          <w:i/>
          <w:sz w:val="28"/>
          <w:szCs w:val="28"/>
        </w:rPr>
        <w:t>,</w:t>
      </w:r>
      <w:r w:rsidR="00FC6275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 –</w:t>
      </w:r>
      <w:r w:rsidR="00993100" w:rsidRPr="001E7B61">
        <w:rPr>
          <w:sz w:val="28"/>
          <w:szCs w:val="28"/>
        </w:rPr>
        <w:t xml:space="preserve"> не более 5 %.</w:t>
      </w:r>
    </w:p>
    <w:p w:rsidR="00C57DAD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i/>
          <w:sz w:val="28"/>
          <w:szCs w:val="28"/>
        </w:rPr>
        <w:t>К</w:t>
      </w:r>
      <w:r w:rsidR="00FC6275" w:rsidRPr="001E7B61">
        <w:rPr>
          <w:b/>
          <w:i/>
          <w:sz w:val="28"/>
          <w:szCs w:val="28"/>
        </w:rPr>
        <w:t>усочк</w:t>
      </w:r>
      <w:r w:rsidR="00A208D9" w:rsidRPr="001E7B61">
        <w:rPr>
          <w:b/>
          <w:i/>
          <w:sz w:val="28"/>
          <w:szCs w:val="28"/>
        </w:rPr>
        <w:t>и</w:t>
      </w:r>
      <w:r w:rsidR="00FC6275" w:rsidRPr="001E7B61">
        <w:rPr>
          <w:b/>
          <w:i/>
          <w:sz w:val="28"/>
          <w:szCs w:val="28"/>
        </w:rPr>
        <w:t xml:space="preserve"> корней, листьев, стеблей</w:t>
      </w:r>
      <w:r w:rsidRPr="001E7B61">
        <w:rPr>
          <w:b/>
          <w:sz w:val="28"/>
          <w:szCs w:val="28"/>
        </w:rPr>
        <w:t>.</w:t>
      </w:r>
      <w:r w:rsidR="00FC6275" w:rsidRPr="001E7B61">
        <w:rPr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</w:t>
      </w:r>
      <w:r w:rsidR="00A208D9" w:rsidRPr="001E7B61">
        <w:rPr>
          <w:i/>
          <w:sz w:val="28"/>
          <w:szCs w:val="28"/>
        </w:rPr>
        <w:t>,</w:t>
      </w:r>
      <w:r w:rsidR="00FC6275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 –</w:t>
      </w:r>
      <w:r w:rsidR="00993100" w:rsidRPr="001E7B61">
        <w:rPr>
          <w:sz w:val="28"/>
          <w:szCs w:val="28"/>
        </w:rPr>
        <w:t xml:space="preserve"> не более 1 %.</w:t>
      </w:r>
    </w:p>
    <w:p w:rsidR="00C57DAD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i/>
          <w:sz w:val="28"/>
          <w:szCs w:val="28"/>
        </w:rPr>
        <w:t>О</w:t>
      </w:r>
      <w:r w:rsidR="00FE2620" w:rsidRPr="001E7B61">
        <w:rPr>
          <w:b/>
          <w:i/>
          <w:sz w:val="28"/>
          <w:szCs w:val="28"/>
        </w:rPr>
        <w:t>рганическ</w:t>
      </w:r>
      <w:r w:rsidRPr="001E7B61">
        <w:rPr>
          <w:b/>
          <w:i/>
          <w:sz w:val="28"/>
          <w:szCs w:val="28"/>
        </w:rPr>
        <w:t>ая</w:t>
      </w:r>
      <w:r w:rsidR="00FE2620" w:rsidRPr="001E7B61">
        <w:rPr>
          <w:b/>
          <w:i/>
          <w:sz w:val="28"/>
          <w:szCs w:val="28"/>
        </w:rPr>
        <w:t xml:space="preserve"> примес</w:t>
      </w:r>
      <w:r w:rsidRPr="001E7B61">
        <w:rPr>
          <w:b/>
          <w:i/>
          <w:sz w:val="28"/>
          <w:szCs w:val="28"/>
        </w:rPr>
        <w:t>ь.</w:t>
      </w:r>
      <w:r w:rsidR="00047EE0" w:rsidRPr="001E7B61">
        <w:rPr>
          <w:sz w:val="28"/>
          <w:szCs w:val="28"/>
        </w:rPr>
        <w:t xml:space="preserve"> </w:t>
      </w:r>
      <w:r w:rsidRPr="001E7B61">
        <w:rPr>
          <w:i/>
          <w:sz w:val="28"/>
          <w:szCs w:val="28"/>
        </w:rPr>
        <w:t>Цельное сырье</w:t>
      </w:r>
      <w:r w:rsidR="00A208D9" w:rsidRPr="001E7B61">
        <w:rPr>
          <w:i/>
          <w:sz w:val="28"/>
          <w:szCs w:val="28"/>
        </w:rPr>
        <w:t>,</w:t>
      </w:r>
      <w:r w:rsidR="00FC6275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 –</w:t>
      </w:r>
      <w:r w:rsidR="00993100" w:rsidRPr="001E7B61">
        <w:rPr>
          <w:sz w:val="28"/>
          <w:szCs w:val="28"/>
        </w:rPr>
        <w:t xml:space="preserve"> не более 0,5 %.</w:t>
      </w:r>
    </w:p>
    <w:p w:rsidR="00FC6275" w:rsidRPr="001E7B61" w:rsidRDefault="00C57DA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1E7B61">
        <w:rPr>
          <w:b/>
          <w:i/>
          <w:sz w:val="28"/>
          <w:szCs w:val="28"/>
        </w:rPr>
        <w:t>М</w:t>
      </w:r>
      <w:r w:rsidR="00FC6275" w:rsidRPr="001E7B61">
        <w:rPr>
          <w:b/>
          <w:i/>
          <w:sz w:val="28"/>
          <w:szCs w:val="28"/>
        </w:rPr>
        <w:t>инеральн</w:t>
      </w:r>
      <w:r w:rsidRPr="001E7B61">
        <w:rPr>
          <w:b/>
          <w:i/>
          <w:sz w:val="28"/>
          <w:szCs w:val="28"/>
        </w:rPr>
        <w:t>ая</w:t>
      </w:r>
      <w:r w:rsidR="00FC6275" w:rsidRPr="001E7B61">
        <w:rPr>
          <w:b/>
          <w:i/>
          <w:sz w:val="28"/>
          <w:szCs w:val="28"/>
        </w:rPr>
        <w:t xml:space="preserve"> примес</w:t>
      </w:r>
      <w:r w:rsidRPr="001E7B61">
        <w:rPr>
          <w:b/>
          <w:i/>
          <w:sz w:val="28"/>
          <w:szCs w:val="28"/>
        </w:rPr>
        <w:t>ь</w:t>
      </w:r>
      <w:r w:rsidRPr="001E7B61">
        <w:rPr>
          <w:sz w:val="28"/>
          <w:szCs w:val="28"/>
        </w:rPr>
        <w:t>.</w:t>
      </w:r>
      <w:r w:rsidRPr="001E7B61">
        <w:rPr>
          <w:i/>
          <w:sz w:val="28"/>
          <w:szCs w:val="28"/>
        </w:rPr>
        <w:t xml:space="preserve"> Цельное сырье</w:t>
      </w:r>
      <w:r w:rsidR="00A208D9" w:rsidRPr="001E7B61">
        <w:rPr>
          <w:i/>
          <w:sz w:val="28"/>
          <w:szCs w:val="28"/>
        </w:rPr>
        <w:t>,</w:t>
      </w:r>
      <w:r w:rsidR="00B26244" w:rsidRPr="001E7B61">
        <w:rPr>
          <w:sz w:val="28"/>
          <w:szCs w:val="28"/>
        </w:rPr>
        <w:t xml:space="preserve"> </w:t>
      </w:r>
      <w:r w:rsidR="00993100" w:rsidRPr="001E7B61">
        <w:rPr>
          <w:i/>
          <w:sz w:val="28"/>
          <w:szCs w:val="28"/>
        </w:rPr>
        <w:t>измельченное сырье</w:t>
      </w:r>
      <w:r w:rsidR="00A208D9" w:rsidRPr="001E7B61">
        <w:rPr>
          <w:i/>
          <w:sz w:val="28"/>
          <w:szCs w:val="28"/>
        </w:rPr>
        <w:t>, порошок</w:t>
      </w:r>
      <w:r w:rsidR="00993100" w:rsidRPr="001E7B61">
        <w:rPr>
          <w:i/>
          <w:sz w:val="28"/>
          <w:szCs w:val="28"/>
        </w:rPr>
        <w:t xml:space="preserve"> –</w:t>
      </w:r>
      <w:r w:rsidR="00993100" w:rsidRPr="001E7B61">
        <w:rPr>
          <w:sz w:val="28"/>
          <w:szCs w:val="28"/>
        </w:rPr>
        <w:t xml:space="preserve"> не более 1 %.</w:t>
      </w:r>
    </w:p>
    <w:p w:rsidR="00993100" w:rsidRPr="001E7B61" w:rsidRDefault="00993100" w:rsidP="0099310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bCs/>
          <w:sz w:val="28"/>
          <w:szCs w:val="28"/>
        </w:rPr>
        <w:t>Тяжелые металлы</w:t>
      </w:r>
      <w:r w:rsidRPr="001E7B61">
        <w:rPr>
          <w:b/>
          <w:sz w:val="28"/>
          <w:szCs w:val="28"/>
        </w:rPr>
        <w:t>.</w:t>
      </w:r>
      <w:r w:rsidRPr="001E7B61">
        <w:rPr>
          <w:sz w:val="28"/>
          <w:szCs w:val="28"/>
        </w:rPr>
        <w:t xml:space="preserve"> В </w:t>
      </w:r>
      <w:proofErr w:type="gramStart"/>
      <w:r w:rsidRPr="001E7B61">
        <w:rPr>
          <w:sz w:val="28"/>
          <w:szCs w:val="28"/>
        </w:rPr>
        <w:t>соответствии</w:t>
      </w:r>
      <w:proofErr w:type="gramEnd"/>
      <w:r w:rsidRPr="001E7B61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993100" w:rsidRPr="001E7B61" w:rsidRDefault="00993100" w:rsidP="009931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bCs/>
          <w:sz w:val="28"/>
          <w:szCs w:val="28"/>
        </w:rPr>
        <w:t>Радионуклиды.</w:t>
      </w:r>
      <w:r w:rsidRPr="001E7B61">
        <w:rPr>
          <w:bCs/>
          <w:sz w:val="28"/>
          <w:szCs w:val="28"/>
        </w:rPr>
        <w:t xml:space="preserve"> </w:t>
      </w:r>
      <w:r w:rsidRPr="001E7B61">
        <w:rPr>
          <w:sz w:val="28"/>
          <w:szCs w:val="28"/>
        </w:rPr>
        <w:t xml:space="preserve">В </w:t>
      </w:r>
      <w:proofErr w:type="gramStart"/>
      <w:r w:rsidRPr="001E7B61">
        <w:rPr>
          <w:sz w:val="28"/>
          <w:szCs w:val="28"/>
        </w:rPr>
        <w:t>соответствии</w:t>
      </w:r>
      <w:proofErr w:type="gramEnd"/>
      <w:r w:rsidRPr="001E7B61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993100" w:rsidRPr="001E7B61" w:rsidRDefault="00993100" w:rsidP="0099310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bCs/>
          <w:sz w:val="28"/>
          <w:szCs w:val="28"/>
        </w:rPr>
        <w:t>Остаточные количества пестицидов</w:t>
      </w:r>
      <w:r w:rsidRPr="001E7B61">
        <w:rPr>
          <w:sz w:val="28"/>
          <w:szCs w:val="28"/>
        </w:rPr>
        <w:t xml:space="preserve">. В </w:t>
      </w:r>
      <w:proofErr w:type="gramStart"/>
      <w:r w:rsidRPr="001E7B61">
        <w:rPr>
          <w:sz w:val="28"/>
          <w:szCs w:val="28"/>
        </w:rPr>
        <w:t>соответствии</w:t>
      </w:r>
      <w:proofErr w:type="gramEnd"/>
      <w:r w:rsidRPr="001E7B61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993100" w:rsidRPr="001E7B61" w:rsidRDefault="00993100" w:rsidP="009931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lastRenderedPageBreak/>
        <w:t>Микробиологическая чистота.</w:t>
      </w:r>
      <w:r w:rsidRPr="001E7B61">
        <w:rPr>
          <w:sz w:val="28"/>
          <w:szCs w:val="28"/>
        </w:rPr>
        <w:t xml:space="preserve"> В </w:t>
      </w:r>
      <w:proofErr w:type="gramStart"/>
      <w:r w:rsidRPr="001E7B61">
        <w:rPr>
          <w:sz w:val="28"/>
          <w:szCs w:val="28"/>
        </w:rPr>
        <w:t>соответствии</w:t>
      </w:r>
      <w:proofErr w:type="gramEnd"/>
      <w:r w:rsidRPr="001E7B61">
        <w:rPr>
          <w:sz w:val="28"/>
          <w:szCs w:val="28"/>
        </w:rPr>
        <w:t xml:space="preserve"> с требованиями ОФС «Микробиологическая чистота».</w:t>
      </w:r>
    </w:p>
    <w:p w:rsidR="00BB4085" w:rsidRPr="001E7B61" w:rsidRDefault="00EE64F3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t>Количественное определение</w:t>
      </w:r>
      <w:r w:rsidR="00993100" w:rsidRPr="001E7B61">
        <w:rPr>
          <w:b/>
          <w:sz w:val="28"/>
          <w:szCs w:val="28"/>
        </w:rPr>
        <w:t xml:space="preserve">. </w:t>
      </w:r>
      <w:r w:rsidR="00993100" w:rsidRPr="001E7B61">
        <w:rPr>
          <w:i/>
          <w:sz w:val="28"/>
          <w:szCs w:val="28"/>
        </w:rPr>
        <w:t>Цельное сырье</w:t>
      </w:r>
      <w:r w:rsidR="0001590F" w:rsidRPr="001E7B61">
        <w:rPr>
          <w:i/>
          <w:sz w:val="28"/>
          <w:szCs w:val="28"/>
        </w:rPr>
        <w:t>, и</w:t>
      </w:r>
      <w:r w:rsidR="00993100" w:rsidRPr="001E7B61">
        <w:rPr>
          <w:i/>
          <w:sz w:val="28"/>
          <w:szCs w:val="28"/>
        </w:rPr>
        <w:t>змельченное сырье</w:t>
      </w:r>
      <w:r w:rsidR="0001590F" w:rsidRPr="001E7B61">
        <w:rPr>
          <w:i/>
          <w:sz w:val="28"/>
          <w:szCs w:val="28"/>
        </w:rPr>
        <w:t>, п</w:t>
      </w:r>
      <w:r w:rsidR="00993100" w:rsidRPr="001E7B61">
        <w:rPr>
          <w:i/>
          <w:sz w:val="28"/>
          <w:szCs w:val="28"/>
        </w:rPr>
        <w:t>орошок</w:t>
      </w:r>
      <w:r w:rsidR="007B2FFD">
        <w:rPr>
          <w:i/>
          <w:sz w:val="28"/>
          <w:szCs w:val="28"/>
        </w:rPr>
        <w:t>:</w:t>
      </w:r>
      <w:r w:rsidR="00993100" w:rsidRPr="001E7B61">
        <w:rPr>
          <w:sz w:val="28"/>
          <w:szCs w:val="28"/>
        </w:rPr>
        <w:t xml:space="preserve"> </w:t>
      </w:r>
      <w:r w:rsidR="007B2FFD">
        <w:rPr>
          <w:sz w:val="28"/>
          <w:szCs w:val="28"/>
        </w:rPr>
        <w:t>д</w:t>
      </w:r>
      <w:r w:rsidR="00993100" w:rsidRPr="001E7B61">
        <w:rPr>
          <w:sz w:val="28"/>
          <w:szCs w:val="28"/>
        </w:rPr>
        <w:t>убильны</w:t>
      </w:r>
      <w:r w:rsidR="009E5846" w:rsidRPr="001E7B61">
        <w:rPr>
          <w:sz w:val="28"/>
          <w:szCs w:val="28"/>
        </w:rPr>
        <w:t>е</w:t>
      </w:r>
      <w:r w:rsidR="00993100" w:rsidRPr="001E7B61">
        <w:rPr>
          <w:sz w:val="28"/>
          <w:szCs w:val="28"/>
        </w:rPr>
        <w:t xml:space="preserve"> веществ</w:t>
      </w:r>
      <w:r w:rsidR="009E5846" w:rsidRPr="001E7B61">
        <w:rPr>
          <w:sz w:val="28"/>
          <w:szCs w:val="28"/>
        </w:rPr>
        <w:t>а</w:t>
      </w:r>
      <w:r w:rsidR="00993100" w:rsidRPr="001E7B61">
        <w:rPr>
          <w:sz w:val="28"/>
          <w:szCs w:val="28"/>
        </w:rPr>
        <w:t xml:space="preserve"> в пересчете на танин </w:t>
      </w:r>
      <w:r w:rsidR="00A208D9" w:rsidRPr="001E7B61">
        <w:rPr>
          <w:sz w:val="28"/>
          <w:szCs w:val="28"/>
        </w:rPr>
        <w:t>–</w:t>
      </w:r>
      <w:r w:rsidR="00804D3D" w:rsidRPr="001E7B61">
        <w:rPr>
          <w:sz w:val="28"/>
          <w:szCs w:val="28"/>
        </w:rPr>
        <w:t xml:space="preserve"> </w:t>
      </w:r>
      <w:r w:rsidR="00993100" w:rsidRPr="001E7B61">
        <w:rPr>
          <w:sz w:val="28"/>
          <w:szCs w:val="28"/>
        </w:rPr>
        <w:t>не менее 20 %.</w:t>
      </w:r>
    </w:p>
    <w:p w:rsidR="00993100" w:rsidRPr="001E7B61" w:rsidRDefault="007B2FFD" w:rsidP="009931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>О</w:t>
      </w:r>
      <w:r w:rsidR="00993100" w:rsidRPr="001E7B61">
        <w:rPr>
          <w:sz w:val="28"/>
        </w:rPr>
        <w:t xml:space="preserve">пределение </w:t>
      </w:r>
      <w:r w:rsidR="00993100" w:rsidRPr="001E7B61">
        <w:rPr>
          <w:sz w:val="28"/>
          <w:szCs w:val="28"/>
        </w:rPr>
        <w:t xml:space="preserve">дубильных </w:t>
      </w:r>
      <w:r>
        <w:rPr>
          <w:sz w:val="28"/>
        </w:rPr>
        <w:t>п</w:t>
      </w:r>
      <w:r w:rsidRPr="001E7B61">
        <w:rPr>
          <w:sz w:val="28"/>
        </w:rPr>
        <w:t>роводят</w:t>
      </w:r>
      <w:r w:rsidRPr="001E7B61">
        <w:rPr>
          <w:sz w:val="28"/>
          <w:szCs w:val="28"/>
        </w:rPr>
        <w:t xml:space="preserve"> </w:t>
      </w:r>
      <w:r w:rsidR="00993100" w:rsidRPr="001E7B61">
        <w:rPr>
          <w:sz w:val="28"/>
          <w:szCs w:val="28"/>
        </w:rPr>
        <w:t xml:space="preserve">веществ </w:t>
      </w:r>
      <w:r>
        <w:rPr>
          <w:sz w:val="28"/>
          <w:szCs w:val="28"/>
        </w:rPr>
        <w:t>в</w:t>
      </w:r>
      <w:r w:rsidR="00993100" w:rsidRPr="001E7B61">
        <w:rPr>
          <w:sz w:val="28"/>
          <w:szCs w:val="28"/>
        </w:rPr>
        <w:t xml:space="preserve"> соответствии с требованиями ОФС «Определение содержания дубильных веществ в лекарственном растительном сырье и лекарственных растительных препаратах» (метод 1).</w:t>
      </w:r>
      <w:r w:rsidR="00993100" w:rsidRPr="001E7B61">
        <w:rPr>
          <w:b/>
          <w:sz w:val="28"/>
          <w:szCs w:val="28"/>
        </w:rPr>
        <w:t xml:space="preserve"> </w:t>
      </w:r>
    </w:p>
    <w:p w:rsidR="004D3A40" w:rsidRPr="001E7B61" w:rsidRDefault="004D3A40" w:rsidP="009931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t>Упаковка, маркировка и транспортирование</w:t>
      </w:r>
      <w:r w:rsidRPr="001E7B61">
        <w:rPr>
          <w:sz w:val="28"/>
          <w:szCs w:val="28"/>
        </w:rPr>
        <w:t xml:space="preserve">. В </w:t>
      </w:r>
      <w:proofErr w:type="gramStart"/>
      <w:r w:rsidRPr="001E7B61">
        <w:rPr>
          <w:sz w:val="28"/>
          <w:szCs w:val="28"/>
        </w:rPr>
        <w:t>соответствии</w:t>
      </w:r>
      <w:proofErr w:type="gramEnd"/>
      <w:r w:rsidRPr="001E7B61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1515C5" w:rsidRDefault="004D3A40" w:rsidP="009931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B61">
        <w:rPr>
          <w:b/>
          <w:sz w:val="28"/>
          <w:szCs w:val="28"/>
        </w:rPr>
        <w:t>Хранение.</w:t>
      </w:r>
      <w:r w:rsidRPr="001E7B61">
        <w:rPr>
          <w:sz w:val="28"/>
          <w:szCs w:val="28"/>
        </w:rPr>
        <w:t xml:space="preserve"> В </w:t>
      </w:r>
      <w:proofErr w:type="gramStart"/>
      <w:r w:rsidRPr="001E7B61">
        <w:rPr>
          <w:sz w:val="28"/>
          <w:szCs w:val="28"/>
        </w:rPr>
        <w:t>соответствии</w:t>
      </w:r>
      <w:proofErr w:type="gramEnd"/>
      <w:r w:rsidRPr="001E7B61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005295" w:rsidRDefault="00005295" w:rsidP="005C58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05295" w:rsidRPr="00D65ECB" w:rsidRDefault="00005295" w:rsidP="005C58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sectPr w:rsidR="00005295" w:rsidRPr="00D65ECB" w:rsidSect="008765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E4" w:rsidRDefault="00640BE4" w:rsidP="00216BD0">
      <w:r>
        <w:separator/>
      </w:r>
    </w:p>
  </w:endnote>
  <w:endnote w:type="continuationSeparator" w:id="0">
    <w:p w:rsidR="00640BE4" w:rsidRDefault="00640BE4" w:rsidP="0021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A0" w:rsidRDefault="00951FA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A0" w:rsidRPr="00CC4CEA" w:rsidRDefault="008D193E" w:rsidP="00CC4CEA">
    <w:pPr>
      <w:pStyle w:val="a9"/>
      <w:jc w:val="center"/>
      <w:rPr>
        <w:sz w:val="28"/>
        <w:szCs w:val="28"/>
        <w:lang w:val="en-US"/>
      </w:rPr>
    </w:pPr>
    <w:r w:rsidRPr="00CC4CEA">
      <w:rPr>
        <w:sz w:val="28"/>
        <w:szCs w:val="28"/>
      </w:rPr>
      <w:fldChar w:fldCharType="begin"/>
    </w:r>
    <w:r w:rsidR="00951FA0" w:rsidRPr="00CC4CEA">
      <w:rPr>
        <w:sz w:val="28"/>
        <w:szCs w:val="28"/>
      </w:rPr>
      <w:instrText xml:space="preserve"> PAGE   \* MERGEFORMAT </w:instrText>
    </w:r>
    <w:r w:rsidRPr="00CC4CEA">
      <w:rPr>
        <w:sz w:val="28"/>
        <w:szCs w:val="28"/>
      </w:rPr>
      <w:fldChar w:fldCharType="separate"/>
    </w:r>
    <w:r w:rsidR="007B2FFD">
      <w:rPr>
        <w:noProof/>
        <w:sz w:val="28"/>
        <w:szCs w:val="28"/>
      </w:rPr>
      <w:t>7</w:t>
    </w:r>
    <w:r w:rsidRPr="00CC4CEA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A0" w:rsidRDefault="00951F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E4" w:rsidRDefault="00640BE4" w:rsidP="00216BD0">
      <w:r>
        <w:separator/>
      </w:r>
    </w:p>
  </w:footnote>
  <w:footnote w:type="continuationSeparator" w:id="0">
    <w:p w:rsidR="00640BE4" w:rsidRDefault="00640BE4" w:rsidP="00216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A0" w:rsidRDefault="00951F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A0" w:rsidRPr="00CD25F8" w:rsidRDefault="00951FA0" w:rsidP="00CD25F8">
    <w:pPr>
      <w:pStyle w:val="a7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A0" w:rsidRDefault="00951F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A05A16"/>
    <w:multiLevelType w:val="hybridMultilevel"/>
    <w:tmpl w:val="870C3876"/>
    <w:lvl w:ilvl="0" w:tplc="AF6E9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70B91"/>
    <w:multiLevelType w:val="hybridMultilevel"/>
    <w:tmpl w:val="F1CE0D20"/>
    <w:lvl w:ilvl="0" w:tplc="083E8C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1336E"/>
    <w:multiLevelType w:val="hybridMultilevel"/>
    <w:tmpl w:val="A0E2A3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1C2536"/>
    <w:multiLevelType w:val="hybridMultilevel"/>
    <w:tmpl w:val="B2CCC06E"/>
    <w:lvl w:ilvl="0" w:tplc="A9664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28F1189"/>
    <w:multiLevelType w:val="hybridMultilevel"/>
    <w:tmpl w:val="A5DEBF76"/>
    <w:lvl w:ilvl="0" w:tplc="9DE62AE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237B1E"/>
    <w:multiLevelType w:val="hybridMultilevel"/>
    <w:tmpl w:val="C7BE4E72"/>
    <w:lvl w:ilvl="0" w:tplc="20CC9E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443E96"/>
    <w:multiLevelType w:val="hybridMultilevel"/>
    <w:tmpl w:val="4A5E568E"/>
    <w:lvl w:ilvl="0" w:tplc="C1E02E02">
      <w:start w:val="2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7B233282"/>
    <w:multiLevelType w:val="hybridMultilevel"/>
    <w:tmpl w:val="BE405478"/>
    <w:lvl w:ilvl="0" w:tplc="2D1A8FB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2F40CB"/>
    <w:rsid w:val="000012B3"/>
    <w:rsid w:val="00005295"/>
    <w:rsid w:val="00013092"/>
    <w:rsid w:val="0001590F"/>
    <w:rsid w:val="00024661"/>
    <w:rsid w:val="00034392"/>
    <w:rsid w:val="00047EE0"/>
    <w:rsid w:val="000633B6"/>
    <w:rsid w:val="00064332"/>
    <w:rsid w:val="00094CED"/>
    <w:rsid w:val="000A05E1"/>
    <w:rsid w:val="000A26D2"/>
    <w:rsid w:val="000B2F1D"/>
    <w:rsid w:val="000E23CE"/>
    <w:rsid w:val="000E7D48"/>
    <w:rsid w:val="000F135A"/>
    <w:rsid w:val="000F6573"/>
    <w:rsid w:val="00103F2C"/>
    <w:rsid w:val="00105763"/>
    <w:rsid w:val="00121668"/>
    <w:rsid w:val="001268EA"/>
    <w:rsid w:val="00130911"/>
    <w:rsid w:val="0013581F"/>
    <w:rsid w:val="0014053A"/>
    <w:rsid w:val="001515C5"/>
    <w:rsid w:val="001566BA"/>
    <w:rsid w:val="00165ADE"/>
    <w:rsid w:val="001670C9"/>
    <w:rsid w:val="001727DB"/>
    <w:rsid w:val="00177142"/>
    <w:rsid w:val="00183E79"/>
    <w:rsid w:val="00195E5A"/>
    <w:rsid w:val="001A03C9"/>
    <w:rsid w:val="001A14F6"/>
    <w:rsid w:val="001A5DF4"/>
    <w:rsid w:val="001A658B"/>
    <w:rsid w:val="001B0388"/>
    <w:rsid w:val="001B114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"/>
    <w:rsid w:val="00203A86"/>
    <w:rsid w:val="0020460E"/>
    <w:rsid w:val="002070B6"/>
    <w:rsid w:val="00211303"/>
    <w:rsid w:val="002135C3"/>
    <w:rsid w:val="00213D54"/>
    <w:rsid w:val="00216BD0"/>
    <w:rsid w:val="00235C7A"/>
    <w:rsid w:val="00235E4C"/>
    <w:rsid w:val="00241057"/>
    <w:rsid w:val="00243393"/>
    <w:rsid w:val="00245B14"/>
    <w:rsid w:val="00284B82"/>
    <w:rsid w:val="002850F5"/>
    <w:rsid w:val="002A0437"/>
    <w:rsid w:val="002B34AF"/>
    <w:rsid w:val="002B5F5D"/>
    <w:rsid w:val="002D6C97"/>
    <w:rsid w:val="002E646D"/>
    <w:rsid w:val="002F40CB"/>
    <w:rsid w:val="0030668D"/>
    <w:rsid w:val="003118D8"/>
    <w:rsid w:val="00323E3D"/>
    <w:rsid w:val="00331502"/>
    <w:rsid w:val="00345453"/>
    <w:rsid w:val="00357B87"/>
    <w:rsid w:val="0036633C"/>
    <w:rsid w:val="00380285"/>
    <w:rsid w:val="0038179B"/>
    <w:rsid w:val="00383041"/>
    <w:rsid w:val="00396529"/>
    <w:rsid w:val="003A511E"/>
    <w:rsid w:val="003A63B8"/>
    <w:rsid w:val="003B2B11"/>
    <w:rsid w:val="003B4C07"/>
    <w:rsid w:val="003C09F0"/>
    <w:rsid w:val="003C4C92"/>
    <w:rsid w:val="003D62BC"/>
    <w:rsid w:val="003E1FFF"/>
    <w:rsid w:val="003E374E"/>
    <w:rsid w:val="003F31CB"/>
    <w:rsid w:val="003F4896"/>
    <w:rsid w:val="0040557F"/>
    <w:rsid w:val="004078A1"/>
    <w:rsid w:val="00411FF9"/>
    <w:rsid w:val="00425A52"/>
    <w:rsid w:val="004347BB"/>
    <w:rsid w:val="00451E3B"/>
    <w:rsid w:val="004668EF"/>
    <w:rsid w:val="004774B2"/>
    <w:rsid w:val="004937E7"/>
    <w:rsid w:val="0049753B"/>
    <w:rsid w:val="004A68DC"/>
    <w:rsid w:val="004B3076"/>
    <w:rsid w:val="004B5DC7"/>
    <w:rsid w:val="004C6C3D"/>
    <w:rsid w:val="004D1ED5"/>
    <w:rsid w:val="004D3A40"/>
    <w:rsid w:val="004E4FA7"/>
    <w:rsid w:val="004E696F"/>
    <w:rsid w:val="004F1324"/>
    <w:rsid w:val="005125F9"/>
    <w:rsid w:val="005158F0"/>
    <w:rsid w:val="00521272"/>
    <w:rsid w:val="00532C01"/>
    <w:rsid w:val="00532EE5"/>
    <w:rsid w:val="00533530"/>
    <w:rsid w:val="00547E79"/>
    <w:rsid w:val="00551702"/>
    <w:rsid w:val="00555B45"/>
    <w:rsid w:val="005777E4"/>
    <w:rsid w:val="00581485"/>
    <w:rsid w:val="00584734"/>
    <w:rsid w:val="00585CF0"/>
    <w:rsid w:val="00590EBE"/>
    <w:rsid w:val="0059106E"/>
    <w:rsid w:val="00594AD4"/>
    <w:rsid w:val="005A02C2"/>
    <w:rsid w:val="005A581C"/>
    <w:rsid w:val="005A597A"/>
    <w:rsid w:val="005C5853"/>
    <w:rsid w:val="005E056D"/>
    <w:rsid w:val="005E0768"/>
    <w:rsid w:val="005E3182"/>
    <w:rsid w:val="005E4121"/>
    <w:rsid w:val="005F0929"/>
    <w:rsid w:val="00612C2F"/>
    <w:rsid w:val="00617658"/>
    <w:rsid w:val="00630FC7"/>
    <w:rsid w:val="00640BE4"/>
    <w:rsid w:val="00644BEC"/>
    <w:rsid w:val="00654AE1"/>
    <w:rsid w:val="006644DF"/>
    <w:rsid w:val="00677043"/>
    <w:rsid w:val="00677909"/>
    <w:rsid w:val="006801D2"/>
    <w:rsid w:val="0068660A"/>
    <w:rsid w:val="006955D5"/>
    <w:rsid w:val="006A6566"/>
    <w:rsid w:val="006A7642"/>
    <w:rsid w:val="006B6500"/>
    <w:rsid w:val="006B718C"/>
    <w:rsid w:val="006C6564"/>
    <w:rsid w:val="006F4BB7"/>
    <w:rsid w:val="006F78E2"/>
    <w:rsid w:val="00706C8D"/>
    <w:rsid w:val="00707D1E"/>
    <w:rsid w:val="00720C3A"/>
    <w:rsid w:val="00733C53"/>
    <w:rsid w:val="00747795"/>
    <w:rsid w:val="00756B78"/>
    <w:rsid w:val="0076110C"/>
    <w:rsid w:val="00762213"/>
    <w:rsid w:val="00770A76"/>
    <w:rsid w:val="00773D3C"/>
    <w:rsid w:val="00782ED8"/>
    <w:rsid w:val="007A1F96"/>
    <w:rsid w:val="007B2FFD"/>
    <w:rsid w:val="007B3AC6"/>
    <w:rsid w:val="007B3E0E"/>
    <w:rsid w:val="007B78D3"/>
    <w:rsid w:val="007D65A8"/>
    <w:rsid w:val="007F299C"/>
    <w:rsid w:val="00804D3D"/>
    <w:rsid w:val="008328F7"/>
    <w:rsid w:val="008343D0"/>
    <w:rsid w:val="00834BB0"/>
    <w:rsid w:val="00836785"/>
    <w:rsid w:val="00837167"/>
    <w:rsid w:val="008654E4"/>
    <w:rsid w:val="00867FCD"/>
    <w:rsid w:val="00871640"/>
    <w:rsid w:val="00876531"/>
    <w:rsid w:val="008A5315"/>
    <w:rsid w:val="008A5CFC"/>
    <w:rsid w:val="008D193E"/>
    <w:rsid w:val="008D2522"/>
    <w:rsid w:val="008D699C"/>
    <w:rsid w:val="009226B0"/>
    <w:rsid w:val="00951FA0"/>
    <w:rsid w:val="00966934"/>
    <w:rsid w:val="00974C92"/>
    <w:rsid w:val="00974F5F"/>
    <w:rsid w:val="009753ED"/>
    <w:rsid w:val="00981F1A"/>
    <w:rsid w:val="0098341D"/>
    <w:rsid w:val="00993100"/>
    <w:rsid w:val="009A72B0"/>
    <w:rsid w:val="009D0BE9"/>
    <w:rsid w:val="009E5846"/>
    <w:rsid w:val="009F57BB"/>
    <w:rsid w:val="009F64F6"/>
    <w:rsid w:val="00A00A96"/>
    <w:rsid w:val="00A0212B"/>
    <w:rsid w:val="00A11872"/>
    <w:rsid w:val="00A1290C"/>
    <w:rsid w:val="00A170E8"/>
    <w:rsid w:val="00A208D9"/>
    <w:rsid w:val="00A22335"/>
    <w:rsid w:val="00A228A5"/>
    <w:rsid w:val="00A46621"/>
    <w:rsid w:val="00A46AF8"/>
    <w:rsid w:val="00A5224F"/>
    <w:rsid w:val="00A632CC"/>
    <w:rsid w:val="00A63AC6"/>
    <w:rsid w:val="00A82353"/>
    <w:rsid w:val="00AA5D6E"/>
    <w:rsid w:val="00AB4288"/>
    <w:rsid w:val="00AC1EB1"/>
    <w:rsid w:val="00AC33EF"/>
    <w:rsid w:val="00AC5D47"/>
    <w:rsid w:val="00AC5F5B"/>
    <w:rsid w:val="00AD0184"/>
    <w:rsid w:val="00AD09C5"/>
    <w:rsid w:val="00AD72F6"/>
    <w:rsid w:val="00AE05A9"/>
    <w:rsid w:val="00B00AE4"/>
    <w:rsid w:val="00B062EA"/>
    <w:rsid w:val="00B237CC"/>
    <w:rsid w:val="00B26244"/>
    <w:rsid w:val="00B35E24"/>
    <w:rsid w:val="00B35F27"/>
    <w:rsid w:val="00B36E3C"/>
    <w:rsid w:val="00B4305B"/>
    <w:rsid w:val="00B43B62"/>
    <w:rsid w:val="00B44015"/>
    <w:rsid w:val="00B463E0"/>
    <w:rsid w:val="00B550BA"/>
    <w:rsid w:val="00B60056"/>
    <w:rsid w:val="00B61AC6"/>
    <w:rsid w:val="00B85A67"/>
    <w:rsid w:val="00B90F2B"/>
    <w:rsid w:val="00B91649"/>
    <w:rsid w:val="00BA3025"/>
    <w:rsid w:val="00BA30E3"/>
    <w:rsid w:val="00BA313D"/>
    <w:rsid w:val="00BB236F"/>
    <w:rsid w:val="00BB2B61"/>
    <w:rsid w:val="00BB4085"/>
    <w:rsid w:val="00BC2DA7"/>
    <w:rsid w:val="00BD3493"/>
    <w:rsid w:val="00BD5950"/>
    <w:rsid w:val="00BE0668"/>
    <w:rsid w:val="00BE142B"/>
    <w:rsid w:val="00BE234F"/>
    <w:rsid w:val="00BE7598"/>
    <w:rsid w:val="00BF1E7A"/>
    <w:rsid w:val="00BF7400"/>
    <w:rsid w:val="00C10339"/>
    <w:rsid w:val="00C11A8D"/>
    <w:rsid w:val="00C12E84"/>
    <w:rsid w:val="00C142C8"/>
    <w:rsid w:val="00C35C2E"/>
    <w:rsid w:val="00C50362"/>
    <w:rsid w:val="00C5488A"/>
    <w:rsid w:val="00C57DAD"/>
    <w:rsid w:val="00C60CA2"/>
    <w:rsid w:val="00C750E3"/>
    <w:rsid w:val="00C764E4"/>
    <w:rsid w:val="00C81F6A"/>
    <w:rsid w:val="00C82CA7"/>
    <w:rsid w:val="00C84CBA"/>
    <w:rsid w:val="00C866E0"/>
    <w:rsid w:val="00CA1505"/>
    <w:rsid w:val="00CB0E50"/>
    <w:rsid w:val="00CC48DC"/>
    <w:rsid w:val="00CC4CEA"/>
    <w:rsid w:val="00CC5737"/>
    <w:rsid w:val="00CC741F"/>
    <w:rsid w:val="00CD0582"/>
    <w:rsid w:val="00CD25F8"/>
    <w:rsid w:val="00CE174E"/>
    <w:rsid w:val="00CE1B5B"/>
    <w:rsid w:val="00CE761F"/>
    <w:rsid w:val="00D00FAA"/>
    <w:rsid w:val="00D17346"/>
    <w:rsid w:val="00D25335"/>
    <w:rsid w:val="00D27EE2"/>
    <w:rsid w:val="00D32D7D"/>
    <w:rsid w:val="00D3699B"/>
    <w:rsid w:val="00D42D41"/>
    <w:rsid w:val="00D512AC"/>
    <w:rsid w:val="00D65ECB"/>
    <w:rsid w:val="00D6672A"/>
    <w:rsid w:val="00D72E2B"/>
    <w:rsid w:val="00D8483D"/>
    <w:rsid w:val="00D9718A"/>
    <w:rsid w:val="00DA0DC4"/>
    <w:rsid w:val="00DA3869"/>
    <w:rsid w:val="00DC0EF7"/>
    <w:rsid w:val="00DC77E0"/>
    <w:rsid w:val="00DD6697"/>
    <w:rsid w:val="00DE3755"/>
    <w:rsid w:val="00DF7A77"/>
    <w:rsid w:val="00E00C9F"/>
    <w:rsid w:val="00E0129A"/>
    <w:rsid w:val="00E016CF"/>
    <w:rsid w:val="00E03431"/>
    <w:rsid w:val="00E065A7"/>
    <w:rsid w:val="00E13D7B"/>
    <w:rsid w:val="00E17BF9"/>
    <w:rsid w:val="00E447D6"/>
    <w:rsid w:val="00E45EEF"/>
    <w:rsid w:val="00E74D49"/>
    <w:rsid w:val="00E7576E"/>
    <w:rsid w:val="00E93134"/>
    <w:rsid w:val="00EA09BC"/>
    <w:rsid w:val="00EA3A91"/>
    <w:rsid w:val="00EB2DD6"/>
    <w:rsid w:val="00EB2E36"/>
    <w:rsid w:val="00EB7ABD"/>
    <w:rsid w:val="00ED3AF9"/>
    <w:rsid w:val="00EE64F3"/>
    <w:rsid w:val="00EE6A62"/>
    <w:rsid w:val="00EF33C1"/>
    <w:rsid w:val="00F04018"/>
    <w:rsid w:val="00F4191D"/>
    <w:rsid w:val="00F42274"/>
    <w:rsid w:val="00F43567"/>
    <w:rsid w:val="00F44A6E"/>
    <w:rsid w:val="00F563CE"/>
    <w:rsid w:val="00F72EF6"/>
    <w:rsid w:val="00F7741D"/>
    <w:rsid w:val="00F871A5"/>
    <w:rsid w:val="00FA00D4"/>
    <w:rsid w:val="00FA1DA8"/>
    <w:rsid w:val="00FA461E"/>
    <w:rsid w:val="00FA66D3"/>
    <w:rsid w:val="00FB4681"/>
    <w:rsid w:val="00FC6275"/>
    <w:rsid w:val="00FD1A01"/>
    <w:rsid w:val="00FD2C0C"/>
    <w:rsid w:val="00FD45AA"/>
    <w:rsid w:val="00FE2620"/>
    <w:rsid w:val="00FE3373"/>
    <w:rsid w:val="00FE70C5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41"/>
    <o:shapelayout v:ext="edit">
      <o:idmap v:ext="edit" data="1"/>
      <o:rules v:ext="edit">
        <o:r id="V:Rule5" type="connector" idref="#AutoShape 184"/>
        <o:r id="V:Rule6" type="connector" idref="#AutoShape 182"/>
        <o:r id="V:Rule7" type="connector" idref="#AutoShape 223"/>
        <o:r id="V:Rule8" type="connector" idref="#AutoShape 1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B7"/>
    <w:rPr>
      <w:sz w:val="24"/>
      <w:szCs w:val="24"/>
    </w:rPr>
  </w:style>
  <w:style w:type="paragraph" w:styleId="1">
    <w:name w:val="heading 1"/>
    <w:basedOn w:val="a"/>
    <w:next w:val="a"/>
    <w:qFormat/>
    <w:rsid w:val="006F4BB7"/>
    <w:pPr>
      <w:keepNext/>
      <w:suppressAutoHyphens/>
      <w:autoSpaceDE w:val="0"/>
      <w:autoSpaceDN w:val="0"/>
      <w:adjustRightInd w:val="0"/>
      <w:ind w:right="9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6F4BB7"/>
    <w:pPr>
      <w:keepNext/>
      <w:suppressAutoHyphens/>
      <w:autoSpaceDE w:val="0"/>
      <w:autoSpaceDN w:val="0"/>
      <w:adjustRightInd w:val="0"/>
      <w:ind w:right="278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6F4BB7"/>
    <w:pPr>
      <w:keepNext/>
      <w:suppressAutoHyphens/>
      <w:autoSpaceDE w:val="0"/>
      <w:autoSpaceDN w:val="0"/>
      <w:adjustRightInd w:val="0"/>
      <w:ind w:right="98"/>
      <w:jc w:val="both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6F4BB7"/>
    <w:pPr>
      <w:keepNext/>
      <w:suppressAutoHyphens/>
      <w:autoSpaceDE w:val="0"/>
      <w:autoSpaceDN w:val="0"/>
      <w:adjustRightInd w:val="0"/>
      <w:spacing w:line="360" w:lineRule="auto"/>
      <w:ind w:right="704"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F4BB7"/>
    <w:pPr>
      <w:keepNext/>
      <w:tabs>
        <w:tab w:val="left" w:pos="9360"/>
      </w:tabs>
      <w:suppressAutoHyphens/>
      <w:autoSpaceDE w:val="0"/>
      <w:autoSpaceDN w:val="0"/>
      <w:adjustRightInd w:val="0"/>
      <w:spacing w:line="360" w:lineRule="auto"/>
      <w:ind w:right="278" w:firstLine="540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6F4BB7"/>
    <w:pPr>
      <w:keepNext/>
      <w:suppressAutoHyphens/>
      <w:autoSpaceDE w:val="0"/>
      <w:autoSpaceDN w:val="0"/>
      <w:adjustRightInd w:val="0"/>
      <w:spacing w:line="360" w:lineRule="auto"/>
      <w:ind w:right="355" w:firstLine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6F4BB7"/>
    <w:pPr>
      <w:keepNext/>
      <w:tabs>
        <w:tab w:val="left" w:pos="1260"/>
      </w:tabs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qFormat/>
    <w:rsid w:val="006F4BB7"/>
    <w:pPr>
      <w:keepNext/>
      <w:suppressAutoHyphens/>
      <w:autoSpaceDE w:val="0"/>
      <w:autoSpaceDN w:val="0"/>
      <w:adjustRightInd w:val="0"/>
      <w:spacing w:line="480" w:lineRule="auto"/>
      <w:ind w:left="550" w:right="98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6F4BB7"/>
    <w:pPr>
      <w:keepNext/>
      <w:suppressAutoHyphens/>
      <w:autoSpaceDE w:val="0"/>
      <w:autoSpaceDN w:val="0"/>
      <w:adjustRightInd w:val="0"/>
      <w:spacing w:line="480" w:lineRule="auto"/>
      <w:ind w:right="-5" w:firstLine="567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4BB7"/>
    <w:pPr>
      <w:tabs>
        <w:tab w:val="left" w:pos="9355"/>
      </w:tabs>
      <w:suppressAutoHyphens/>
      <w:autoSpaceDE w:val="0"/>
      <w:autoSpaceDN w:val="0"/>
      <w:adjustRightInd w:val="0"/>
      <w:spacing w:line="480" w:lineRule="auto"/>
      <w:ind w:right="-5"/>
      <w:jc w:val="both"/>
    </w:pPr>
    <w:rPr>
      <w:sz w:val="28"/>
      <w:szCs w:val="28"/>
    </w:rPr>
  </w:style>
  <w:style w:type="paragraph" w:styleId="a4">
    <w:name w:val="Body Text Indent"/>
    <w:basedOn w:val="a"/>
    <w:rsid w:val="006F4BB7"/>
    <w:pPr>
      <w:suppressAutoHyphens/>
      <w:autoSpaceDE w:val="0"/>
      <w:autoSpaceDN w:val="0"/>
      <w:adjustRightInd w:val="0"/>
      <w:spacing w:line="480" w:lineRule="auto"/>
      <w:ind w:right="51" w:firstLine="567"/>
      <w:jc w:val="both"/>
    </w:pPr>
    <w:rPr>
      <w:sz w:val="28"/>
      <w:szCs w:val="28"/>
    </w:rPr>
  </w:style>
  <w:style w:type="paragraph" w:styleId="20">
    <w:name w:val="Body Text Indent 2"/>
    <w:basedOn w:val="a"/>
    <w:rsid w:val="006F4BB7"/>
    <w:pPr>
      <w:suppressAutoHyphens/>
      <w:autoSpaceDE w:val="0"/>
      <w:autoSpaceDN w:val="0"/>
      <w:adjustRightInd w:val="0"/>
      <w:spacing w:line="480" w:lineRule="auto"/>
      <w:ind w:right="-5" w:firstLine="567"/>
      <w:jc w:val="both"/>
    </w:pPr>
    <w:rPr>
      <w:sz w:val="28"/>
      <w:szCs w:val="28"/>
    </w:rPr>
  </w:style>
  <w:style w:type="paragraph" w:styleId="30">
    <w:name w:val="Body Text Indent 3"/>
    <w:basedOn w:val="a"/>
    <w:rsid w:val="006F4BB7"/>
    <w:pPr>
      <w:suppressAutoHyphens/>
      <w:autoSpaceDE w:val="0"/>
      <w:autoSpaceDN w:val="0"/>
      <w:adjustRightInd w:val="0"/>
      <w:spacing w:line="480" w:lineRule="auto"/>
      <w:ind w:right="-5" w:firstLine="540"/>
      <w:jc w:val="both"/>
    </w:pPr>
    <w:rPr>
      <w:sz w:val="28"/>
      <w:szCs w:val="28"/>
    </w:rPr>
  </w:style>
  <w:style w:type="paragraph" w:styleId="21">
    <w:name w:val="Body Text 2"/>
    <w:basedOn w:val="a"/>
    <w:rsid w:val="006F4BB7"/>
    <w:pPr>
      <w:suppressAutoHyphens/>
      <w:autoSpaceDE w:val="0"/>
      <w:autoSpaceDN w:val="0"/>
      <w:adjustRightInd w:val="0"/>
      <w:spacing w:line="360" w:lineRule="auto"/>
      <w:ind w:right="278"/>
    </w:pPr>
    <w:rPr>
      <w:sz w:val="28"/>
      <w:szCs w:val="28"/>
    </w:rPr>
  </w:style>
  <w:style w:type="paragraph" w:styleId="a5">
    <w:name w:val="Block Text"/>
    <w:basedOn w:val="a"/>
    <w:rsid w:val="006F4BB7"/>
    <w:pPr>
      <w:spacing w:line="480" w:lineRule="auto"/>
      <w:ind w:left="1800" w:right="-5" w:hanging="1174"/>
      <w:jc w:val="both"/>
    </w:pPr>
    <w:rPr>
      <w:sz w:val="28"/>
    </w:rPr>
  </w:style>
  <w:style w:type="paragraph" w:styleId="31">
    <w:name w:val="Body Text 3"/>
    <w:basedOn w:val="a"/>
    <w:rsid w:val="006F4BB7"/>
    <w:pPr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A63A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16B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6BD0"/>
    <w:rPr>
      <w:sz w:val="24"/>
      <w:szCs w:val="24"/>
    </w:rPr>
  </w:style>
  <w:style w:type="paragraph" w:styleId="a9">
    <w:name w:val="footer"/>
    <w:basedOn w:val="a"/>
    <w:link w:val="aa"/>
    <w:uiPriority w:val="99"/>
    <w:rsid w:val="00216B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6BD0"/>
    <w:rPr>
      <w:sz w:val="24"/>
      <w:szCs w:val="24"/>
    </w:rPr>
  </w:style>
  <w:style w:type="character" w:styleId="ab">
    <w:name w:val="annotation reference"/>
    <w:basedOn w:val="a0"/>
    <w:rsid w:val="008328F7"/>
    <w:rPr>
      <w:sz w:val="16"/>
      <w:szCs w:val="16"/>
    </w:rPr>
  </w:style>
  <w:style w:type="paragraph" w:styleId="ac">
    <w:name w:val="annotation text"/>
    <w:basedOn w:val="a"/>
    <w:link w:val="ad"/>
    <w:rsid w:val="008328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328F7"/>
  </w:style>
  <w:style w:type="paragraph" w:styleId="ae">
    <w:name w:val="annotation subject"/>
    <w:basedOn w:val="ac"/>
    <w:next w:val="ac"/>
    <w:link w:val="af"/>
    <w:rsid w:val="008328F7"/>
    <w:rPr>
      <w:b/>
      <w:bCs/>
    </w:rPr>
  </w:style>
  <w:style w:type="character" w:customStyle="1" w:styleId="af">
    <w:name w:val="Тема примечания Знак"/>
    <w:basedOn w:val="ad"/>
    <w:link w:val="ae"/>
    <w:rsid w:val="008328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autoSpaceDE w:val="0"/>
      <w:autoSpaceDN w:val="0"/>
      <w:adjustRightInd w:val="0"/>
      <w:ind w:right="9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uppressAutoHyphens/>
      <w:autoSpaceDE w:val="0"/>
      <w:autoSpaceDN w:val="0"/>
      <w:adjustRightInd w:val="0"/>
      <w:ind w:right="278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suppressAutoHyphens/>
      <w:autoSpaceDE w:val="0"/>
      <w:autoSpaceDN w:val="0"/>
      <w:adjustRightInd w:val="0"/>
      <w:ind w:right="98"/>
      <w:jc w:val="both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suppressAutoHyphens/>
      <w:autoSpaceDE w:val="0"/>
      <w:autoSpaceDN w:val="0"/>
      <w:adjustRightInd w:val="0"/>
      <w:spacing w:line="360" w:lineRule="auto"/>
      <w:ind w:right="704"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9360"/>
      </w:tabs>
      <w:suppressAutoHyphens/>
      <w:autoSpaceDE w:val="0"/>
      <w:autoSpaceDN w:val="0"/>
      <w:adjustRightInd w:val="0"/>
      <w:spacing w:line="360" w:lineRule="auto"/>
      <w:ind w:right="278" w:firstLine="540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uppressAutoHyphens/>
      <w:autoSpaceDE w:val="0"/>
      <w:autoSpaceDN w:val="0"/>
      <w:adjustRightInd w:val="0"/>
      <w:spacing w:line="360" w:lineRule="auto"/>
      <w:ind w:right="355" w:firstLine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1260"/>
      </w:tabs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uppressAutoHyphens/>
      <w:autoSpaceDE w:val="0"/>
      <w:autoSpaceDN w:val="0"/>
      <w:adjustRightInd w:val="0"/>
      <w:spacing w:line="480" w:lineRule="auto"/>
      <w:ind w:left="550" w:right="98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autoSpaceDE w:val="0"/>
      <w:autoSpaceDN w:val="0"/>
      <w:adjustRightInd w:val="0"/>
      <w:spacing w:line="480" w:lineRule="auto"/>
      <w:ind w:right="-5" w:firstLine="567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355"/>
      </w:tabs>
      <w:suppressAutoHyphens/>
      <w:autoSpaceDE w:val="0"/>
      <w:autoSpaceDN w:val="0"/>
      <w:adjustRightInd w:val="0"/>
      <w:spacing w:line="480" w:lineRule="auto"/>
      <w:ind w:right="-5"/>
      <w:jc w:val="both"/>
    </w:pPr>
    <w:rPr>
      <w:sz w:val="28"/>
      <w:szCs w:val="28"/>
    </w:rPr>
  </w:style>
  <w:style w:type="paragraph" w:styleId="a4">
    <w:name w:val="Body Text Indent"/>
    <w:basedOn w:val="a"/>
    <w:pPr>
      <w:suppressAutoHyphens/>
      <w:autoSpaceDE w:val="0"/>
      <w:autoSpaceDN w:val="0"/>
      <w:adjustRightInd w:val="0"/>
      <w:spacing w:line="480" w:lineRule="auto"/>
      <w:ind w:right="51" w:firstLine="567"/>
      <w:jc w:val="both"/>
    </w:pPr>
    <w:rPr>
      <w:sz w:val="28"/>
      <w:szCs w:val="28"/>
    </w:rPr>
  </w:style>
  <w:style w:type="paragraph" w:styleId="20">
    <w:name w:val="Body Text Indent 2"/>
    <w:basedOn w:val="a"/>
    <w:pPr>
      <w:suppressAutoHyphens/>
      <w:autoSpaceDE w:val="0"/>
      <w:autoSpaceDN w:val="0"/>
      <w:adjustRightInd w:val="0"/>
      <w:spacing w:line="480" w:lineRule="auto"/>
      <w:ind w:right="-5" w:firstLine="567"/>
      <w:jc w:val="both"/>
    </w:pPr>
    <w:rPr>
      <w:sz w:val="28"/>
      <w:szCs w:val="28"/>
    </w:rPr>
  </w:style>
  <w:style w:type="paragraph" w:styleId="30">
    <w:name w:val="Body Text Indent 3"/>
    <w:basedOn w:val="a"/>
    <w:pPr>
      <w:suppressAutoHyphens/>
      <w:autoSpaceDE w:val="0"/>
      <w:autoSpaceDN w:val="0"/>
      <w:adjustRightInd w:val="0"/>
      <w:spacing w:line="480" w:lineRule="auto"/>
      <w:ind w:right="-5" w:firstLine="540"/>
      <w:jc w:val="both"/>
    </w:pPr>
    <w:rPr>
      <w:sz w:val="28"/>
      <w:szCs w:val="28"/>
    </w:rPr>
  </w:style>
  <w:style w:type="paragraph" w:styleId="21">
    <w:name w:val="Body Text 2"/>
    <w:basedOn w:val="a"/>
    <w:pPr>
      <w:suppressAutoHyphens/>
      <w:autoSpaceDE w:val="0"/>
      <w:autoSpaceDN w:val="0"/>
      <w:adjustRightInd w:val="0"/>
      <w:spacing w:line="360" w:lineRule="auto"/>
      <w:ind w:right="278"/>
    </w:pPr>
    <w:rPr>
      <w:sz w:val="28"/>
      <w:szCs w:val="28"/>
    </w:rPr>
  </w:style>
  <w:style w:type="paragraph" w:styleId="a5">
    <w:name w:val="Block Text"/>
    <w:basedOn w:val="a"/>
    <w:pPr>
      <w:spacing w:line="480" w:lineRule="auto"/>
      <w:ind w:left="1800" w:right="-5" w:hanging="1174"/>
      <w:jc w:val="both"/>
    </w:pPr>
    <w:rPr>
      <w:sz w:val="28"/>
    </w:rPr>
  </w:style>
  <w:style w:type="paragraph" w:styleId="31">
    <w:name w:val="Body Text 3"/>
    <w:basedOn w:val="a"/>
    <w:pPr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A63A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16B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6BD0"/>
    <w:rPr>
      <w:sz w:val="24"/>
      <w:szCs w:val="24"/>
    </w:rPr>
  </w:style>
  <w:style w:type="paragraph" w:styleId="a9">
    <w:name w:val="footer"/>
    <w:basedOn w:val="a"/>
    <w:link w:val="aa"/>
    <w:uiPriority w:val="99"/>
    <w:rsid w:val="00216B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6BD0"/>
    <w:rPr>
      <w:sz w:val="24"/>
      <w:szCs w:val="24"/>
    </w:rPr>
  </w:style>
  <w:style w:type="character" w:styleId="ab">
    <w:name w:val="annotation reference"/>
    <w:basedOn w:val="a0"/>
    <w:rsid w:val="008328F7"/>
    <w:rPr>
      <w:sz w:val="16"/>
      <w:szCs w:val="16"/>
    </w:rPr>
  </w:style>
  <w:style w:type="paragraph" w:styleId="ac">
    <w:name w:val="annotation text"/>
    <w:basedOn w:val="a"/>
    <w:link w:val="ad"/>
    <w:rsid w:val="008328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328F7"/>
  </w:style>
  <w:style w:type="paragraph" w:styleId="ae">
    <w:name w:val="annotation subject"/>
    <w:basedOn w:val="ac"/>
    <w:next w:val="ac"/>
    <w:link w:val="af"/>
    <w:rsid w:val="008328F7"/>
    <w:rPr>
      <w:b/>
      <w:bCs/>
    </w:rPr>
  </w:style>
  <w:style w:type="character" w:customStyle="1" w:styleId="af">
    <w:name w:val="Тема примечания Знак"/>
    <w:basedOn w:val="ad"/>
    <w:link w:val="ae"/>
    <w:rsid w:val="00832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1229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КГМУ</Company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кафедра Фармакогнозии</dc:creator>
  <cp:lastModifiedBy>Postoyuk</cp:lastModifiedBy>
  <cp:revision>31</cp:revision>
  <cp:lastPrinted>2015-08-14T09:11:00Z</cp:lastPrinted>
  <dcterms:created xsi:type="dcterms:W3CDTF">2014-10-12T13:22:00Z</dcterms:created>
  <dcterms:modified xsi:type="dcterms:W3CDTF">2015-08-14T12:47:00Z</dcterms:modified>
</cp:coreProperties>
</file>