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F9" w:rsidRPr="009A045D" w:rsidRDefault="00111CF9" w:rsidP="001E52B7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9A045D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111CF9" w:rsidRPr="009A045D" w:rsidRDefault="00111CF9" w:rsidP="001E52B7">
      <w:pPr>
        <w:spacing w:line="360" w:lineRule="auto"/>
        <w:jc w:val="center"/>
        <w:rPr>
          <w:b/>
          <w:sz w:val="28"/>
          <w:szCs w:val="28"/>
        </w:rPr>
      </w:pPr>
    </w:p>
    <w:p w:rsidR="00111CF9" w:rsidRPr="009A045D" w:rsidRDefault="00111CF9" w:rsidP="001E52B7">
      <w:pPr>
        <w:spacing w:line="360" w:lineRule="auto"/>
        <w:jc w:val="center"/>
        <w:rPr>
          <w:b/>
          <w:sz w:val="28"/>
          <w:szCs w:val="28"/>
        </w:rPr>
      </w:pPr>
    </w:p>
    <w:p w:rsidR="00111CF9" w:rsidRPr="009A045D" w:rsidRDefault="00111CF9" w:rsidP="001E52B7">
      <w:pPr>
        <w:spacing w:line="360" w:lineRule="auto"/>
        <w:jc w:val="center"/>
        <w:rPr>
          <w:b/>
          <w:sz w:val="28"/>
          <w:szCs w:val="28"/>
        </w:rPr>
      </w:pPr>
    </w:p>
    <w:p w:rsidR="00111CF9" w:rsidRPr="009A045D" w:rsidRDefault="00111CF9" w:rsidP="001E52B7">
      <w:pPr>
        <w:numPr>
          <w:ilvl w:val="0"/>
          <w:numId w:val="6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center"/>
        <w:rPr>
          <w:b/>
          <w:sz w:val="32"/>
          <w:szCs w:val="32"/>
        </w:rPr>
      </w:pPr>
      <w:r w:rsidRPr="009A045D">
        <w:rPr>
          <w:b/>
          <w:sz w:val="32"/>
          <w:szCs w:val="32"/>
        </w:rPr>
        <w:t>ФАРМАКОПЕЙНАЯ СТАТЬЯ</w:t>
      </w:r>
    </w:p>
    <w:p w:rsidR="00111CF9" w:rsidRPr="009A045D" w:rsidRDefault="00111CF9" w:rsidP="001E52B7">
      <w:pPr>
        <w:pBdr>
          <w:top w:val="single" w:sz="4" w:space="1" w:color="auto"/>
          <w:bottom w:val="single" w:sz="4" w:space="1" w:color="auto"/>
        </w:pBdr>
        <w:spacing w:line="360" w:lineRule="auto"/>
        <w:rPr>
          <w:b/>
          <w:sz w:val="28"/>
          <w:szCs w:val="28"/>
        </w:rPr>
      </w:pPr>
      <w:r w:rsidRPr="009A045D">
        <w:rPr>
          <w:b/>
          <w:sz w:val="28"/>
          <w:szCs w:val="28"/>
        </w:rPr>
        <w:t xml:space="preserve">Череды </w:t>
      </w:r>
      <w:proofErr w:type="spellStart"/>
      <w:r w:rsidRPr="009A045D">
        <w:rPr>
          <w:b/>
          <w:sz w:val="28"/>
          <w:szCs w:val="28"/>
        </w:rPr>
        <w:t>трехраздельной</w:t>
      </w:r>
      <w:proofErr w:type="spellEnd"/>
      <w:r w:rsidRPr="009A045D">
        <w:rPr>
          <w:b/>
          <w:sz w:val="28"/>
          <w:szCs w:val="28"/>
        </w:rPr>
        <w:t xml:space="preserve"> трава</w:t>
      </w:r>
      <w:r w:rsidRPr="009A045D">
        <w:rPr>
          <w:b/>
          <w:sz w:val="28"/>
          <w:szCs w:val="28"/>
        </w:rPr>
        <w:tab/>
      </w:r>
      <w:r w:rsidRPr="009A045D">
        <w:rPr>
          <w:b/>
          <w:sz w:val="28"/>
          <w:szCs w:val="28"/>
        </w:rPr>
        <w:tab/>
      </w:r>
      <w:r w:rsidR="007905B5" w:rsidRPr="009A045D">
        <w:rPr>
          <w:b/>
          <w:sz w:val="28"/>
          <w:szCs w:val="28"/>
        </w:rPr>
        <w:tab/>
      </w:r>
      <w:r w:rsidR="0038614E" w:rsidRPr="009A045D">
        <w:rPr>
          <w:b/>
          <w:sz w:val="28"/>
        </w:rPr>
        <w:t>ФС.</w:t>
      </w:r>
      <w:r w:rsidR="0038614E" w:rsidRPr="009A045D">
        <w:rPr>
          <w:b/>
          <w:color w:val="000000"/>
          <w:sz w:val="28"/>
        </w:rPr>
        <w:t>2.5.0048.15</w:t>
      </w:r>
    </w:p>
    <w:p w:rsidR="00111CF9" w:rsidRPr="009A045D" w:rsidRDefault="00111CF9" w:rsidP="001E52B7">
      <w:pPr>
        <w:pBdr>
          <w:top w:val="single" w:sz="4" w:space="1" w:color="auto"/>
          <w:bottom w:val="single" w:sz="4" w:space="1" w:color="auto"/>
        </w:pBdr>
        <w:spacing w:line="360" w:lineRule="auto"/>
        <w:rPr>
          <w:b/>
          <w:sz w:val="28"/>
          <w:szCs w:val="28"/>
          <w:lang w:val="en-US"/>
        </w:rPr>
      </w:pPr>
      <w:proofErr w:type="spellStart"/>
      <w:r w:rsidRPr="009A045D">
        <w:rPr>
          <w:b/>
          <w:bCs/>
          <w:i/>
          <w:iCs/>
          <w:color w:val="000000"/>
          <w:spacing w:val="-6"/>
          <w:sz w:val="28"/>
          <w:szCs w:val="28"/>
          <w:lang w:val="en-US"/>
        </w:rPr>
        <w:t>Bidentis</w:t>
      </w:r>
      <w:proofErr w:type="spellEnd"/>
      <w:r w:rsidRPr="009A045D">
        <w:rPr>
          <w:b/>
          <w:bCs/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proofErr w:type="spellStart"/>
      <w:r w:rsidRPr="009A045D">
        <w:rPr>
          <w:b/>
          <w:i/>
          <w:sz w:val="28"/>
          <w:szCs w:val="28"/>
          <w:lang w:val="en-US"/>
        </w:rPr>
        <w:t>tripartita</w:t>
      </w:r>
      <w:proofErr w:type="spellEnd"/>
      <w:r w:rsidR="007905B5" w:rsidRPr="009A045D">
        <w:rPr>
          <w:b/>
          <w:i/>
          <w:sz w:val="28"/>
          <w:szCs w:val="28"/>
        </w:rPr>
        <w:t>е</w:t>
      </w:r>
      <w:r w:rsidRPr="009A045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9A045D">
        <w:rPr>
          <w:b/>
          <w:bCs/>
          <w:i/>
          <w:iCs/>
          <w:color w:val="000000"/>
          <w:spacing w:val="-6"/>
          <w:sz w:val="28"/>
          <w:szCs w:val="28"/>
          <w:lang w:val="en-US"/>
        </w:rPr>
        <w:t>herba</w:t>
      </w:r>
      <w:proofErr w:type="spellEnd"/>
      <w:r w:rsidRPr="009A045D">
        <w:rPr>
          <w:b/>
          <w:bCs/>
          <w:iCs/>
          <w:color w:val="000000"/>
          <w:spacing w:val="-6"/>
          <w:sz w:val="28"/>
          <w:szCs w:val="28"/>
          <w:lang w:val="en-US"/>
        </w:rPr>
        <w:t xml:space="preserve"> </w:t>
      </w:r>
      <w:r w:rsidR="007905B5" w:rsidRPr="009A045D">
        <w:rPr>
          <w:b/>
          <w:sz w:val="28"/>
          <w:szCs w:val="28"/>
          <w:lang w:val="en-US"/>
        </w:rPr>
        <w:tab/>
      </w:r>
      <w:r w:rsidR="007905B5" w:rsidRPr="009A045D">
        <w:rPr>
          <w:b/>
          <w:sz w:val="28"/>
          <w:szCs w:val="28"/>
          <w:lang w:val="en-US"/>
        </w:rPr>
        <w:tab/>
      </w:r>
      <w:r w:rsidR="007905B5" w:rsidRPr="009A045D">
        <w:rPr>
          <w:b/>
          <w:sz w:val="28"/>
          <w:szCs w:val="28"/>
          <w:lang w:val="en-US"/>
        </w:rPr>
        <w:tab/>
      </w:r>
      <w:r w:rsidR="007905B5" w:rsidRPr="009A045D">
        <w:rPr>
          <w:b/>
          <w:sz w:val="28"/>
          <w:szCs w:val="28"/>
          <w:lang w:val="en-US"/>
        </w:rPr>
        <w:tab/>
      </w:r>
      <w:r w:rsidRPr="009A045D">
        <w:rPr>
          <w:b/>
          <w:sz w:val="28"/>
          <w:szCs w:val="28"/>
          <w:lang w:eastAsia="ar-SA"/>
        </w:rPr>
        <w:t>Взамен</w:t>
      </w:r>
      <w:r w:rsidRPr="009A045D">
        <w:rPr>
          <w:b/>
          <w:sz w:val="28"/>
          <w:szCs w:val="28"/>
          <w:lang w:val="en-US" w:eastAsia="ar-SA"/>
        </w:rPr>
        <w:t xml:space="preserve"> </w:t>
      </w:r>
      <w:r w:rsidRPr="009A045D">
        <w:rPr>
          <w:b/>
          <w:sz w:val="28"/>
          <w:szCs w:val="28"/>
          <w:lang w:eastAsia="ar-SA"/>
        </w:rPr>
        <w:t>ГФ</w:t>
      </w:r>
      <w:r w:rsidRPr="009A045D">
        <w:rPr>
          <w:b/>
          <w:sz w:val="28"/>
          <w:szCs w:val="28"/>
          <w:lang w:val="en-US" w:eastAsia="ar-SA"/>
        </w:rPr>
        <w:t xml:space="preserve"> XI, </w:t>
      </w:r>
      <w:proofErr w:type="spellStart"/>
      <w:r w:rsidRPr="009A045D">
        <w:rPr>
          <w:b/>
          <w:sz w:val="28"/>
          <w:szCs w:val="28"/>
          <w:lang w:eastAsia="ar-SA"/>
        </w:rPr>
        <w:t>вып</w:t>
      </w:r>
      <w:proofErr w:type="spellEnd"/>
      <w:r w:rsidRPr="009A045D">
        <w:rPr>
          <w:b/>
          <w:sz w:val="28"/>
          <w:szCs w:val="28"/>
          <w:lang w:val="en-US" w:eastAsia="ar-SA"/>
        </w:rPr>
        <w:t xml:space="preserve">. </w:t>
      </w:r>
      <w:proofErr w:type="gramStart"/>
      <w:r w:rsidRPr="009A045D">
        <w:rPr>
          <w:b/>
          <w:sz w:val="28"/>
          <w:szCs w:val="28"/>
          <w:lang w:val="en-US" w:eastAsia="ar-SA"/>
        </w:rPr>
        <w:t>2,</w:t>
      </w:r>
      <w:r w:rsidRPr="009A045D">
        <w:rPr>
          <w:b/>
          <w:sz w:val="28"/>
          <w:szCs w:val="28"/>
          <w:lang w:val="en-US"/>
        </w:rPr>
        <w:t xml:space="preserve"> </w:t>
      </w:r>
      <w:proofErr w:type="spellStart"/>
      <w:r w:rsidRPr="009A045D">
        <w:rPr>
          <w:b/>
          <w:sz w:val="28"/>
          <w:szCs w:val="28"/>
        </w:rPr>
        <w:t>ст</w:t>
      </w:r>
      <w:proofErr w:type="spellEnd"/>
      <w:r w:rsidRPr="009A045D">
        <w:rPr>
          <w:b/>
          <w:sz w:val="28"/>
          <w:szCs w:val="28"/>
          <w:lang w:val="en-US"/>
        </w:rPr>
        <w:t>.</w:t>
      </w:r>
      <w:proofErr w:type="gramEnd"/>
      <w:r w:rsidRPr="009A045D">
        <w:rPr>
          <w:b/>
          <w:sz w:val="28"/>
          <w:szCs w:val="28"/>
          <w:lang w:val="en-US"/>
        </w:rPr>
        <w:t xml:space="preserve"> </w:t>
      </w:r>
      <w:r w:rsidRPr="009A045D">
        <w:rPr>
          <w:b/>
          <w:sz w:val="28"/>
          <w:szCs w:val="28"/>
          <w:lang w:val="en-US" w:eastAsia="ar-SA"/>
        </w:rPr>
        <w:t xml:space="preserve">45 </w:t>
      </w:r>
    </w:p>
    <w:p w:rsidR="001E52B7" w:rsidRPr="009A045D" w:rsidRDefault="001E52B7" w:rsidP="001E52B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11CF9" w:rsidRPr="009A045D" w:rsidRDefault="00111CF9" w:rsidP="001E52B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A045D">
        <w:rPr>
          <w:sz w:val="28"/>
          <w:szCs w:val="28"/>
        </w:rPr>
        <w:t xml:space="preserve">Собранная в фазы </w:t>
      </w:r>
      <w:proofErr w:type="spellStart"/>
      <w:r w:rsidRPr="009A045D">
        <w:rPr>
          <w:sz w:val="28"/>
          <w:szCs w:val="28"/>
        </w:rPr>
        <w:t>бутонизации</w:t>
      </w:r>
      <w:proofErr w:type="spellEnd"/>
      <w:r w:rsidRPr="009A045D">
        <w:rPr>
          <w:sz w:val="28"/>
          <w:szCs w:val="28"/>
        </w:rPr>
        <w:t xml:space="preserve"> и начала цветения и высушенная трава дикорастущего и культивируемого однолетнего травянистого растения череды </w:t>
      </w:r>
      <w:proofErr w:type="spellStart"/>
      <w:r w:rsidRPr="009A045D">
        <w:rPr>
          <w:sz w:val="28"/>
          <w:szCs w:val="28"/>
        </w:rPr>
        <w:t>трехраздельной</w:t>
      </w:r>
      <w:proofErr w:type="spellEnd"/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 xml:space="preserve">– </w:t>
      </w:r>
      <w:proofErr w:type="spellStart"/>
      <w:r w:rsidRPr="009A045D">
        <w:rPr>
          <w:i/>
          <w:sz w:val="28"/>
          <w:szCs w:val="28"/>
          <w:lang w:val="en-US"/>
        </w:rPr>
        <w:t>Bidens</w:t>
      </w:r>
      <w:proofErr w:type="spellEnd"/>
      <w:r w:rsidRPr="009A045D">
        <w:rPr>
          <w:i/>
          <w:sz w:val="28"/>
          <w:szCs w:val="28"/>
        </w:rPr>
        <w:t xml:space="preserve"> </w:t>
      </w:r>
      <w:proofErr w:type="spellStart"/>
      <w:r w:rsidRPr="009A045D">
        <w:rPr>
          <w:i/>
          <w:sz w:val="28"/>
          <w:szCs w:val="28"/>
          <w:lang w:val="en-US"/>
        </w:rPr>
        <w:t>tripartita</w:t>
      </w:r>
      <w:proofErr w:type="spellEnd"/>
      <w:r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  <w:lang w:val="en-US"/>
        </w:rPr>
        <w:t>L</w:t>
      </w:r>
      <w:r w:rsidRPr="009A045D">
        <w:rPr>
          <w:sz w:val="28"/>
          <w:szCs w:val="28"/>
        </w:rPr>
        <w:t>., сем</w:t>
      </w:r>
      <w:proofErr w:type="gramStart"/>
      <w:r w:rsidRPr="009A045D">
        <w:rPr>
          <w:sz w:val="28"/>
          <w:szCs w:val="28"/>
        </w:rPr>
        <w:t>.</w:t>
      </w:r>
      <w:proofErr w:type="gramEnd"/>
      <w:r w:rsidRPr="009A045D">
        <w:rPr>
          <w:sz w:val="28"/>
          <w:szCs w:val="28"/>
        </w:rPr>
        <w:t xml:space="preserve"> </w:t>
      </w:r>
      <w:proofErr w:type="gramStart"/>
      <w:r w:rsidRPr="009A045D">
        <w:rPr>
          <w:sz w:val="28"/>
          <w:szCs w:val="28"/>
        </w:rPr>
        <w:t>а</w:t>
      </w:r>
      <w:proofErr w:type="gramEnd"/>
      <w:r w:rsidRPr="009A045D">
        <w:rPr>
          <w:sz w:val="28"/>
          <w:szCs w:val="28"/>
        </w:rPr>
        <w:t xml:space="preserve">стровых – </w:t>
      </w:r>
      <w:proofErr w:type="spellStart"/>
      <w:r w:rsidRPr="009A045D">
        <w:rPr>
          <w:i/>
          <w:sz w:val="28"/>
          <w:szCs w:val="28"/>
          <w:lang w:val="en-US"/>
        </w:rPr>
        <w:t>Asteraceae</w:t>
      </w:r>
      <w:proofErr w:type="spellEnd"/>
      <w:r w:rsidRPr="009A045D">
        <w:rPr>
          <w:i/>
          <w:sz w:val="28"/>
          <w:szCs w:val="28"/>
        </w:rPr>
        <w:t>.</w:t>
      </w:r>
    </w:p>
    <w:p w:rsidR="001E0BCA" w:rsidRPr="009A045D" w:rsidRDefault="001E0BCA" w:rsidP="001E0BCA">
      <w:pPr>
        <w:spacing w:line="360" w:lineRule="auto"/>
        <w:jc w:val="center"/>
        <w:rPr>
          <w:color w:val="000000"/>
          <w:spacing w:val="5"/>
          <w:sz w:val="28"/>
          <w:szCs w:val="28"/>
        </w:rPr>
      </w:pPr>
      <w:r w:rsidRPr="009A045D">
        <w:rPr>
          <w:color w:val="000000"/>
          <w:spacing w:val="5"/>
          <w:sz w:val="28"/>
          <w:szCs w:val="28"/>
        </w:rPr>
        <w:t>П</w:t>
      </w:r>
      <w:r w:rsidR="00A4172C" w:rsidRPr="009A045D">
        <w:rPr>
          <w:color w:val="000000"/>
          <w:spacing w:val="5"/>
          <w:sz w:val="28"/>
          <w:szCs w:val="28"/>
        </w:rPr>
        <w:t>ОДЛИННОСТЬ</w:t>
      </w:r>
    </w:p>
    <w:p w:rsidR="001E0BCA" w:rsidRPr="009A045D" w:rsidRDefault="001E0BCA" w:rsidP="001E0BCA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i/>
          <w:sz w:val="28"/>
          <w:szCs w:val="28"/>
        </w:rPr>
        <w:t>Внешние признаки</w:t>
      </w:r>
      <w:r w:rsidRPr="009A045D">
        <w:rPr>
          <w:i/>
          <w:sz w:val="28"/>
          <w:szCs w:val="28"/>
        </w:rPr>
        <w:t>.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Цельное сырье.</w:t>
      </w:r>
      <w:r w:rsidRPr="009A045D">
        <w:rPr>
          <w:sz w:val="28"/>
          <w:szCs w:val="28"/>
        </w:rPr>
        <w:t xml:space="preserve"> Цельные и частично измельченные </w:t>
      </w:r>
      <w:proofErr w:type="spellStart"/>
      <w:r w:rsidRPr="009A045D">
        <w:rPr>
          <w:sz w:val="28"/>
          <w:szCs w:val="28"/>
        </w:rPr>
        <w:t>олиственные</w:t>
      </w:r>
      <w:proofErr w:type="spellEnd"/>
      <w:r w:rsidRPr="009A045D">
        <w:rPr>
          <w:sz w:val="28"/>
          <w:szCs w:val="28"/>
        </w:rPr>
        <w:t xml:space="preserve"> стебли, листья и цветочные корзинки. Листья супротивные, на коротких, сросшихся основаниями черешках, срединные </w:t>
      </w:r>
      <w:r w:rsidR="00A4172C" w:rsidRPr="009A045D">
        <w:rPr>
          <w:sz w:val="28"/>
          <w:szCs w:val="28"/>
        </w:rPr>
        <w:t>3</w:t>
      </w:r>
      <w:r w:rsidRPr="009A045D">
        <w:rPr>
          <w:sz w:val="28"/>
          <w:szCs w:val="28"/>
        </w:rPr>
        <w:t xml:space="preserve">-, </w:t>
      </w:r>
      <w:r w:rsidR="00A4172C" w:rsidRPr="009A045D">
        <w:rPr>
          <w:sz w:val="28"/>
          <w:szCs w:val="28"/>
        </w:rPr>
        <w:t>5-</w:t>
      </w:r>
      <w:r w:rsidRPr="009A045D">
        <w:rPr>
          <w:sz w:val="28"/>
          <w:szCs w:val="28"/>
        </w:rPr>
        <w:t xml:space="preserve">раздельные, с ланцетовидными пальчатыми долями, верхушечные цельные, </w:t>
      </w:r>
      <w:proofErr w:type="spellStart"/>
      <w:r w:rsidRPr="009A045D">
        <w:rPr>
          <w:sz w:val="28"/>
          <w:szCs w:val="28"/>
        </w:rPr>
        <w:t>широколанцетные</w:t>
      </w:r>
      <w:proofErr w:type="spellEnd"/>
      <w:r w:rsidRPr="009A045D">
        <w:rPr>
          <w:sz w:val="28"/>
          <w:szCs w:val="28"/>
        </w:rPr>
        <w:t xml:space="preserve">, длиной до </w:t>
      </w:r>
      <w:smartTag w:uri="urn:schemas-microsoft-com:office:smarttags" w:element="metricconverter">
        <w:smartTagPr>
          <w:attr w:name="ProductID" w:val="15 см"/>
        </w:smartTagPr>
        <w:r w:rsidRPr="009A045D">
          <w:rPr>
            <w:sz w:val="28"/>
            <w:szCs w:val="28"/>
          </w:rPr>
          <w:t>15 см</w:t>
        </w:r>
      </w:smartTag>
      <w:r w:rsidRPr="009A045D">
        <w:rPr>
          <w:sz w:val="28"/>
          <w:szCs w:val="28"/>
        </w:rPr>
        <w:t>, край неровн</w:t>
      </w:r>
      <w:proofErr w:type="gramStart"/>
      <w:r w:rsidRPr="009A045D">
        <w:rPr>
          <w:sz w:val="28"/>
          <w:szCs w:val="28"/>
        </w:rPr>
        <w:t>о</w:t>
      </w:r>
      <w:r w:rsidR="00A4172C" w:rsidRPr="009A045D">
        <w:rPr>
          <w:sz w:val="28"/>
          <w:szCs w:val="28"/>
        </w:rPr>
        <w:t>-</w:t>
      </w:r>
      <w:proofErr w:type="gramEnd"/>
      <w:r w:rsidRPr="009A045D">
        <w:rPr>
          <w:sz w:val="28"/>
          <w:szCs w:val="28"/>
        </w:rPr>
        <w:t xml:space="preserve"> и крупнозубчатый. Стебли </w:t>
      </w:r>
      <w:proofErr w:type="spellStart"/>
      <w:r w:rsidRPr="009A045D">
        <w:rPr>
          <w:sz w:val="28"/>
          <w:szCs w:val="28"/>
        </w:rPr>
        <w:t>округлоовальные</w:t>
      </w:r>
      <w:proofErr w:type="spellEnd"/>
      <w:r w:rsidRPr="009A045D">
        <w:rPr>
          <w:sz w:val="28"/>
          <w:szCs w:val="28"/>
        </w:rPr>
        <w:t xml:space="preserve">, продольно-бороздчатые, толщиной до </w:t>
      </w:r>
      <w:smartTag w:uri="urn:schemas-microsoft-com:office:smarttags" w:element="metricconverter">
        <w:smartTagPr>
          <w:attr w:name="ProductID" w:val="0,8 см"/>
        </w:smartTagPr>
        <w:r w:rsidRPr="009A045D">
          <w:rPr>
            <w:sz w:val="28"/>
            <w:szCs w:val="28"/>
          </w:rPr>
          <w:t>0,8 см</w:t>
        </w:r>
      </w:smartTag>
      <w:r w:rsidRPr="009A045D">
        <w:rPr>
          <w:sz w:val="28"/>
          <w:szCs w:val="28"/>
        </w:rPr>
        <w:t>. Соцветия – корзинки диаметром 0,6</w:t>
      </w:r>
      <w:r w:rsidR="00A4172C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Pr="009A04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см"/>
        </w:smartTagPr>
        <w:r w:rsidRPr="009A045D">
          <w:rPr>
            <w:sz w:val="28"/>
            <w:szCs w:val="28"/>
          </w:rPr>
          <w:t>1,5 см</w:t>
        </w:r>
      </w:smartTag>
      <w:r w:rsidRPr="009A045D">
        <w:rPr>
          <w:sz w:val="28"/>
          <w:szCs w:val="28"/>
        </w:rPr>
        <w:t>. Наружные листочки обвертки в количестве 3</w:t>
      </w:r>
      <w:r w:rsidR="00A4172C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A4172C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8, зеленые, удлиненно-ланцетовидные, коротко-заостренные, к основанию суженные, по краям </w:t>
      </w:r>
      <w:proofErr w:type="spellStart"/>
      <w:r w:rsidRPr="009A045D">
        <w:rPr>
          <w:sz w:val="28"/>
          <w:szCs w:val="28"/>
        </w:rPr>
        <w:t>шиповидно-реснитчатые</w:t>
      </w:r>
      <w:proofErr w:type="spellEnd"/>
      <w:r w:rsidRPr="009A045D">
        <w:rPr>
          <w:sz w:val="28"/>
          <w:szCs w:val="28"/>
        </w:rPr>
        <w:t xml:space="preserve">, равные или в 2 раза превышающие </w:t>
      </w:r>
      <w:r w:rsidR="00A4172C" w:rsidRPr="009A045D">
        <w:rPr>
          <w:sz w:val="28"/>
          <w:szCs w:val="28"/>
        </w:rPr>
        <w:t xml:space="preserve">по размеру </w:t>
      </w:r>
      <w:r w:rsidRPr="009A045D">
        <w:rPr>
          <w:sz w:val="28"/>
          <w:szCs w:val="28"/>
        </w:rPr>
        <w:t xml:space="preserve">корзинку. Внутренние листочки обвертки более короткие, удлиненно-овальные, по краю пленчатые, коричневато-желтые. Цветки мелкие, трубчатые. Семянки </w:t>
      </w:r>
      <w:proofErr w:type="spellStart"/>
      <w:r w:rsidRPr="009A045D">
        <w:rPr>
          <w:sz w:val="28"/>
          <w:szCs w:val="28"/>
        </w:rPr>
        <w:t>обратно-продолговато-яйцевидные</w:t>
      </w:r>
      <w:proofErr w:type="spellEnd"/>
      <w:r w:rsidRPr="009A045D">
        <w:rPr>
          <w:sz w:val="28"/>
          <w:szCs w:val="28"/>
        </w:rPr>
        <w:t>, имеют 2 ости, наполовину короче семянок. Цвет листьев зеленый или коричневато-зеленый, стеблей – зеленый или зеленовато-фиолетовый, цветков – грязновато-желтый.</w:t>
      </w:r>
    </w:p>
    <w:p w:rsidR="001E0BCA" w:rsidRPr="009A045D" w:rsidRDefault="001E0BCA" w:rsidP="00E46BF5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>При рассматривании листьев под лупой (10×) или стереомикроскопом (16×) видно, что верхняя сторона листа гладкая, а нижняя покрыта редкими волосками, край листа шиповатый (</w:t>
      </w:r>
      <w:proofErr w:type="spellStart"/>
      <w:r w:rsidRPr="009A045D">
        <w:rPr>
          <w:sz w:val="28"/>
          <w:szCs w:val="28"/>
        </w:rPr>
        <w:t>шипики</w:t>
      </w:r>
      <w:proofErr w:type="spellEnd"/>
      <w:r w:rsidRPr="009A045D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 мм"/>
        </w:smartTagPr>
        <w:r w:rsidRPr="009A045D">
          <w:rPr>
            <w:sz w:val="28"/>
            <w:szCs w:val="28"/>
          </w:rPr>
          <w:t>1 мм</w:t>
        </w:r>
      </w:smartTag>
      <w:r w:rsidRPr="009A045D">
        <w:rPr>
          <w:sz w:val="28"/>
          <w:szCs w:val="28"/>
        </w:rPr>
        <w:t xml:space="preserve">). Стебель </w:t>
      </w:r>
      <w:r w:rsidRPr="009A045D">
        <w:rPr>
          <w:sz w:val="28"/>
          <w:szCs w:val="28"/>
        </w:rPr>
        <w:lastRenderedPageBreak/>
        <w:t xml:space="preserve">мелкобороздчатый, покрыт редкими волосками. Внутренние листочки обвертки с широкой светло-желтой пленчатой каймой, центральная часть полосатая: черные полоски чередуются с </w:t>
      </w:r>
      <w:proofErr w:type="gramStart"/>
      <w:r w:rsidRPr="009A045D">
        <w:rPr>
          <w:sz w:val="28"/>
          <w:szCs w:val="28"/>
        </w:rPr>
        <w:t>желтыми</w:t>
      </w:r>
      <w:proofErr w:type="gramEnd"/>
      <w:r w:rsidRPr="009A045D">
        <w:rPr>
          <w:sz w:val="28"/>
          <w:szCs w:val="28"/>
        </w:rPr>
        <w:t>. Прицветники сходны с ними, но более узкие и с широким перепончатым краем, по размеру равные цветкам, а при плодах – семянкам. Цветки трубчатые, желтые. Семянки и ости семянок покрыты вниз отстоящими щетинками. Между остями находятся остатки цветка.</w:t>
      </w:r>
      <w:r w:rsidR="00E46BF5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Запах слабый</w:t>
      </w:r>
      <w:r w:rsidR="00E46BF5" w:rsidRPr="009A045D">
        <w:rPr>
          <w:sz w:val="28"/>
          <w:szCs w:val="28"/>
        </w:rPr>
        <w:t>. В</w:t>
      </w:r>
      <w:r w:rsidRPr="009A045D">
        <w:rPr>
          <w:sz w:val="28"/>
          <w:szCs w:val="28"/>
        </w:rPr>
        <w:t>кус водного извлечения горьковатый, слегка вяжущий.</w:t>
      </w:r>
    </w:p>
    <w:p w:rsidR="001E0BCA" w:rsidRPr="009A045D" w:rsidRDefault="001E0BCA" w:rsidP="00E46BF5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>Измельченное сырье.</w:t>
      </w:r>
      <w:r w:rsidRPr="009A045D">
        <w:rPr>
          <w:sz w:val="28"/>
          <w:szCs w:val="28"/>
        </w:rPr>
        <w:t xml:space="preserve"> Смесь кусочков листьев, стеблей, бутонов, цветков и семянок,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9A045D">
          <w:rPr>
            <w:sz w:val="28"/>
            <w:szCs w:val="28"/>
          </w:rPr>
          <w:t>7 мм</w:t>
        </w:r>
      </w:smartTag>
      <w:r w:rsidRPr="009A045D">
        <w:rPr>
          <w:sz w:val="28"/>
          <w:szCs w:val="28"/>
        </w:rPr>
        <w:t>. Цвет зеленый, коричневато-зеленый или зеленовато-фиолетовый с желтыми и белыми вкраплениями. Запах слабый</w:t>
      </w:r>
      <w:r w:rsidR="00E46BF5" w:rsidRPr="009A045D">
        <w:rPr>
          <w:sz w:val="28"/>
          <w:szCs w:val="28"/>
        </w:rPr>
        <w:t>. В</w:t>
      </w:r>
      <w:r w:rsidRPr="009A045D">
        <w:rPr>
          <w:sz w:val="28"/>
          <w:szCs w:val="28"/>
        </w:rPr>
        <w:t>кус водного извлечения горьковатый, слегка вяжущий.</w:t>
      </w:r>
    </w:p>
    <w:p w:rsidR="001E0BCA" w:rsidRPr="009A045D" w:rsidRDefault="001E0BCA" w:rsidP="00E46BF5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>Порошок.</w:t>
      </w:r>
      <w:r w:rsidRPr="009A045D">
        <w:rPr>
          <w:sz w:val="28"/>
          <w:szCs w:val="28"/>
        </w:rPr>
        <w:t xml:space="preserve"> Смесь кусочков листьев, стеблей, бутонов, цветков и семянок различной формы, проходящи</w:t>
      </w:r>
      <w:r w:rsidR="00A4172C" w:rsidRPr="009A045D">
        <w:rPr>
          <w:sz w:val="28"/>
          <w:szCs w:val="28"/>
        </w:rPr>
        <w:t>х</w:t>
      </w:r>
      <w:r w:rsidRPr="009A045D">
        <w:rPr>
          <w:sz w:val="28"/>
          <w:szCs w:val="28"/>
        </w:rPr>
        <w:t xml:space="preserve">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9A045D">
          <w:rPr>
            <w:sz w:val="28"/>
            <w:szCs w:val="28"/>
          </w:rPr>
          <w:t>2 мм</w:t>
        </w:r>
      </w:smartTag>
      <w:r w:rsidRPr="009A045D">
        <w:rPr>
          <w:sz w:val="28"/>
          <w:szCs w:val="28"/>
        </w:rPr>
        <w:t>. Цвет желтовато-серый с зелеными, коричневато-зелеными, зеленовато-фиолетовыми, желтыми и белыми вкраплениями. Запах слабый</w:t>
      </w:r>
      <w:r w:rsidR="00E46BF5" w:rsidRPr="009A045D">
        <w:rPr>
          <w:sz w:val="28"/>
          <w:szCs w:val="28"/>
        </w:rPr>
        <w:t>. В</w:t>
      </w:r>
      <w:r w:rsidRPr="009A045D">
        <w:rPr>
          <w:sz w:val="28"/>
          <w:szCs w:val="28"/>
        </w:rPr>
        <w:t xml:space="preserve">кус водного извлечения горьковатый, слегка вяжущий. </w:t>
      </w:r>
    </w:p>
    <w:p w:rsidR="001E0BCA" w:rsidRPr="009A045D" w:rsidRDefault="001E0BCA" w:rsidP="001E0BCA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9A045D">
        <w:rPr>
          <w:b/>
          <w:sz w:val="28"/>
          <w:szCs w:val="28"/>
        </w:rPr>
        <w:t xml:space="preserve">Примечание. </w:t>
      </w:r>
      <w:r w:rsidRPr="009A045D">
        <w:rPr>
          <w:sz w:val="28"/>
          <w:szCs w:val="28"/>
        </w:rPr>
        <w:t>К другим видам череды, встречающимся в сырье как примесь, относят</w:t>
      </w:r>
      <w:r w:rsidR="00A4172C" w:rsidRPr="009A045D">
        <w:rPr>
          <w:sz w:val="28"/>
          <w:szCs w:val="28"/>
        </w:rPr>
        <w:t>ся</w:t>
      </w:r>
      <w:r w:rsidRPr="009A045D">
        <w:rPr>
          <w:sz w:val="28"/>
          <w:szCs w:val="28"/>
        </w:rPr>
        <w:t xml:space="preserve">: </w:t>
      </w:r>
    </w:p>
    <w:p w:rsidR="001E0BCA" w:rsidRPr="009A045D" w:rsidRDefault="001E0BCA" w:rsidP="001E0BCA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>Череда лучистая (</w:t>
      </w:r>
      <w:proofErr w:type="spellStart"/>
      <w:proofErr w:type="gramStart"/>
      <w:r w:rsidRPr="009A045D">
        <w:rPr>
          <w:i/>
          <w:sz w:val="28"/>
          <w:szCs w:val="28"/>
        </w:rPr>
        <w:t>В</w:t>
      </w:r>
      <w:proofErr w:type="gramEnd"/>
      <w:r w:rsidRPr="009A045D">
        <w:rPr>
          <w:i/>
          <w:sz w:val="28"/>
          <w:szCs w:val="28"/>
        </w:rPr>
        <w:t>idеns</w:t>
      </w:r>
      <w:proofErr w:type="spellEnd"/>
      <w:r w:rsidRPr="009A045D">
        <w:rPr>
          <w:i/>
          <w:sz w:val="28"/>
          <w:szCs w:val="28"/>
        </w:rPr>
        <w:t xml:space="preserve"> </w:t>
      </w:r>
      <w:r w:rsidRPr="009A045D">
        <w:rPr>
          <w:i/>
          <w:sz w:val="28"/>
          <w:szCs w:val="28"/>
          <w:lang w:val="en-US"/>
        </w:rPr>
        <w:t>r</w:t>
      </w:r>
      <w:proofErr w:type="spellStart"/>
      <w:r w:rsidRPr="009A045D">
        <w:rPr>
          <w:i/>
          <w:sz w:val="28"/>
          <w:szCs w:val="28"/>
        </w:rPr>
        <w:t>аdiа</w:t>
      </w:r>
      <w:r w:rsidRPr="009A045D">
        <w:rPr>
          <w:i/>
          <w:sz w:val="28"/>
          <w:szCs w:val="28"/>
          <w:lang w:val="en-US"/>
        </w:rPr>
        <w:t>ta</w:t>
      </w:r>
      <w:proofErr w:type="spellEnd"/>
      <w:r w:rsidRPr="009A045D">
        <w:rPr>
          <w:i/>
          <w:sz w:val="28"/>
          <w:szCs w:val="28"/>
        </w:rPr>
        <w:t xml:space="preserve"> Т</w:t>
      </w:r>
      <w:r w:rsidRPr="009A045D">
        <w:rPr>
          <w:i/>
          <w:sz w:val="28"/>
          <w:szCs w:val="28"/>
          <w:lang w:val="en-US"/>
        </w:rPr>
        <w:t>h</w:t>
      </w:r>
      <w:proofErr w:type="spellStart"/>
      <w:r w:rsidRPr="009A045D">
        <w:rPr>
          <w:i/>
          <w:sz w:val="28"/>
          <w:szCs w:val="28"/>
        </w:rPr>
        <w:t>uill</w:t>
      </w:r>
      <w:proofErr w:type="spellEnd"/>
      <w:r w:rsidRPr="009A045D">
        <w:rPr>
          <w:i/>
          <w:sz w:val="28"/>
          <w:szCs w:val="28"/>
        </w:rPr>
        <w:t>.)</w:t>
      </w:r>
      <w:r w:rsidRPr="009A045D">
        <w:rPr>
          <w:sz w:val="28"/>
          <w:szCs w:val="28"/>
        </w:rPr>
        <w:t xml:space="preserve">, имеет супротивные листья, желтовато-зеленые, на черешках, чаще 3-раздельные, реже цельные или 5-раздельные, с ланцетными или яйцевидно-ромбическими долями, конечная доля значительно крупнее боковых. При рассматривании под лупой (10×) или стереомикроскопом (16×) видны мелкобороздчатые, в верхней части </w:t>
      </w:r>
      <w:proofErr w:type="spellStart"/>
      <w:r w:rsidRPr="009A045D">
        <w:rPr>
          <w:sz w:val="28"/>
          <w:szCs w:val="28"/>
        </w:rPr>
        <w:t>редковолосистые</w:t>
      </w:r>
      <w:proofErr w:type="spellEnd"/>
      <w:r w:rsidRPr="009A045D">
        <w:rPr>
          <w:sz w:val="28"/>
          <w:szCs w:val="28"/>
        </w:rPr>
        <w:t>, в нижней части – голые стебли. Верхняя и нижняя стороны листьев покрыты редкими крупными  волосками, край листьев шиповато-пильчатый (</w:t>
      </w:r>
      <w:proofErr w:type="spellStart"/>
      <w:r w:rsidRPr="009A045D">
        <w:rPr>
          <w:sz w:val="28"/>
          <w:szCs w:val="28"/>
        </w:rPr>
        <w:t>шипики</w:t>
      </w:r>
      <w:proofErr w:type="spellEnd"/>
      <w:r w:rsidRPr="009A045D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 мм"/>
        </w:smartTagPr>
        <w:r w:rsidRPr="009A045D">
          <w:rPr>
            <w:sz w:val="28"/>
            <w:szCs w:val="28"/>
          </w:rPr>
          <w:t>1 мм</w:t>
        </w:r>
      </w:smartTag>
      <w:r w:rsidRPr="009A045D">
        <w:rPr>
          <w:sz w:val="28"/>
          <w:szCs w:val="28"/>
        </w:rPr>
        <w:t>). Цветочные корзинки 12</w:t>
      </w:r>
      <w:r w:rsidR="00A4172C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A4172C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15мм, ширина их бол</w:t>
      </w:r>
      <w:r w:rsidR="00A4172C" w:rsidRPr="009A045D">
        <w:rPr>
          <w:sz w:val="28"/>
          <w:szCs w:val="28"/>
        </w:rPr>
        <w:t>ь</w:t>
      </w:r>
      <w:r w:rsidR="005D1F83" w:rsidRPr="009A045D">
        <w:rPr>
          <w:sz w:val="28"/>
          <w:szCs w:val="28"/>
        </w:rPr>
        <w:t>ше</w:t>
      </w:r>
      <w:r w:rsidRPr="009A045D">
        <w:rPr>
          <w:sz w:val="28"/>
          <w:szCs w:val="28"/>
        </w:rPr>
        <w:t xml:space="preserve"> высоты. Цветки трубчатые обоеполые. Наружные листочки обвертки в числе 9</w:t>
      </w:r>
      <w:r w:rsidR="00A4172C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A4172C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14, линейно-продолговатые или почти ланцетовидные, гладкие, по краям </w:t>
      </w:r>
      <w:proofErr w:type="spellStart"/>
      <w:r w:rsidRPr="009A045D">
        <w:rPr>
          <w:sz w:val="28"/>
          <w:szCs w:val="28"/>
        </w:rPr>
        <w:t>шиповидно-реснитчатые</w:t>
      </w:r>
      <w:proofErr w:type="spellEnd"/>
      <w:r w:rsidRPr="009A045D">
        <w:rPr>
          <w:sz w:val="28"/>
          <w:szCs w:val="28"/>
        </w:rPr>
        <w:t xml:space="preserve">, превышающие иногда в 3 раза высоту корзинки; внутренние </w:t>
      </w:r>
      <w:r w:rsidR="00A4172C" w:rsidRPr="009A045D">
        <w:rPr>
          <w:sz w:val="28"/>
          <w:szCs w:val="28"/>
        </w:rPr>
        <w:t xml:space="preserve">листочки </w:t>
      </w:r>
      <w:r w:rsidR="00815E14" w:rsidRPr="009A045D">
        <w:rPr>
          <w:sz w:val="28"/>
          <w:szCs w:val="28"/>
        </w:rPr>
        <w:t>–</w:t>
      </w:r>
      <w:r w:rsidR="00A4172C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продолговатые, короче цвет</w:t>
      </w:r>
      <w:r w:rsidR="0050007F" w:rsidRPr="009A045D">
        <w:rPr>
          <w:sz w:val="28"/>
          <w:szCs w:val="28"/>
        </w:rPr>
        <w:t xml:space="preserve">ков с широкой желтой пленчатой </w:t>
      </w:r>
      <w:r w:rsidRPr="009A045D">
        <w:rPr>
          <w:sz w:val="28"/>
          <w:szCs w:val="28"/>
        </w:rPr>
        <w:t xml:space="preserve">каймой и хорошо заметными темными полосками млечников. Прицветники сходны с ними, но более узкие и с широким перепончатым краем, превышающие длину семянок. Семянки обратноклиновидные, с 2, реже 3 остями, которые немного короче или равны </w:t>
      </w:r>
      <w:r w:rsidRPr="009A045D">
        <w:rPr>
          <w:sz w:val="28"/>
          <w:szCs w:val="28"/>
        </w:rPr>
        <w:lastRenderedPageBreak/>
        <w:t>им, по краю обычно волнисто-бугорчатые с вниз направленными щетинками на ребрах и остях.</w:t>
      </w:r>
    </w:p>
    <w:p w:rsidR="001E0BCA" w:rsidRPr="009A045D" w:rsidRDefault="001E0BCA" w:rsidP="001E0BCA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>Череда поникшая</w:t>
      </w:r>
      <w:r w:rsidRPr="009A045D">
        <w:rPr>
          <w:sz w:val="28"/>
          <w:szCs w:val="28"/>
        </w:rPr>
        <w:t xml:space="preserve"> (</w:t>
      </w:r>
      <w:proofErr w:type="spellStart"/>
      <w:proofErr w:type="gramStart"/>
      <w:r w:rsidRPr="009A045D">
        <w:rPr>
          <w:i/>
          <w:sz w:val="28"/>
          <w:szCs w:val="28"/>
        </w:rPr>
        <w:t>В</w:t>
      </w:r>
      <w:proofErr w:type="gramEnd"/>
      <w:r w:rsidRPr="009A045D">
        <w:rPr>
          <w:i/>
          <w:sz w:val="28"/>
          <w:szCs w:val="28"/>
        </w:rPr>
        <w:t>idеns</w:t>
      </w:r>
      <w:proofErr w:type="spellEnd"/>
      <w:r w:rsidRPr="009A045D">
        <w:rPr>
          <w:i/>
          <w:sz w:val="28"/>
          <w:szCs w:val="28"/>
        </w:rPr>
        <w:t xml:space="preserve"> </w:t>
      </w:r>
      <w:proofErr w:type="spellStart"/>
      <w:r w:rsidRPr="009A045D">
        <w:rPr>
          <w:i/>
          <w:sz w:val="28"/>
          <w:szCs w:val="28"/>
          <w:lang w:val="en-US"/>
        </w:rPr>
        <w:t>cernua</w:t>
      </w:r>
      <w:proofErr w:type="spellEnd"/>
      <w:r w:rsidRPr="009A045D">
        <w:rPr>
          <w:i/>
          <w:sz w:val="28"/>
          <w:szCs w:val="28"/>
        </w:rPr>
        <w:t xml:space="preserve"> </w:t>
      </w:r>
      <w:r w:rsidRPr="009A045D">
        <w:rPr>
          <w:sz w:val="28"/>
          <w:szCs w:val="28"/>
          <w:lang w:val="en-US"/>
        </w:rPr>
        <w:t>L</w:t>
      </w:r>
      <w:r w:rsidRPr="009A045D">
        <w:rPr>
          <w:i/>
          <w:sz w:val="28"/>
          <w:szCs w:val="28"/>
        </w:rPr>
        <w:t>.</w:t>
      </w:r>
      <w:r w:rsidRPr="009A045D">
        <w:rPr>
          <w:sz w:val="28"/>
          <w:szCs w:val="28"/>
        </w:rPr>
        <w:t xml:space="preserve">), имеет супротивно расположенные листья, цельные, сидячие, ланцетные, на верхушке длиннозаостренные. При рассматривании под лупой (10×) или в стереомикроскоп (16×) видны мелкобороздчатые, покрытые редкими волосками стебли. Верхняя и нижняя сторона листьев гладкая, светло-зеленая, край листа </w:t>
      </w:r>
      <w:proofErr w:type="spellStart"/>
      <w:r w:rsidRPr="009A045D">
        <w:rPr>
          <w:sz w:val="28"/>
          <w:szCs w:val="28"/>
        </w:rPr>
        <w:t>пиловидно-зубчатый</w:t>
      </w:r>
      <w:proofErr w:type="spellEnd"/>
      <w:r w:rsidRPr="009A045D">
        <w:rPr>
          <w:sz w:val="28"/>
          <w:szCs w:val="28"/>
        </w:rPr>
        <w:t>. Цветочные корзинки 10</w:t>
      </w:r>
      <w:r w:rsidR="002632D2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2632D2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15мм, ширина их бол</w:t>
      </w:r>
      <w:r w:rsidR="005D1F83" w:rsidRPr="009A045D">
        <w:rPr>
          <w:sz w:val="28"/>
          <w:szCs w:val="28"/>
        </w:rPr>
        <w:t>ьше</w:t>
      </w:r>
      <w:r w:rsidRPr="009A045D">
        <w:rPr>
          <w:sz w:val="28"/>
          <w:szCs w:val="28"/>
        </w:rPr>
        <w:t xml:space="preserve"> высоты. Цветки трубчатые, обоеполые. Встречаются краевые язычковые – бесполые. Наружные листочки обвертки в числе 5</w:t>
      </w:r>
      <w:r w:rsidR="002632D2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2632D2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9, линейно-продолговатые, гладкие, по краям </w:t>
      </w:r>
      <w:proofErr w:type="spellStart"/>
      <w:r w:rsidRPr="009A045D">
        <w:rPr>
          <w:sz w:val="28"/>
          <w:szCs w:val="28"/>
        </w:rPr>
        <w:t>шиповидно-ресничатые</w:t>
      </w:r>
      <w:proofErr w:type="spellEnd"/>
      <w:r w:rsidRPr="009A045D">
        <w:rPr>
          <w:sz w:val="28"/>
          <w:szCs w:val="28"/>
        </w:rPr>
        <w:t>; внутренние продолговато-яйцевидные, почти равные цветкам с широкой желтой пленчатой  каймой и хорошо заметными темными полосками млечников. Прицветники сходны с ними, но более узкие и с широким перепончатым краем, по размеру равные цветкам. Семянки обратноклиновидные, обы</w:t>
      </w:r>
      <w:r w:rsidR="002632D2" w:rsidRPr="009A045D">
        <w:rPr>
          <w:sz w:val="28"/>
          <w:szCs w:val="28"/>
        </w:rPr>
        <w:t>ч</w:t>
      </w:r>
      <w:r w:rsidRPr="009A045D">
        <w:rPr>
          <w:sz w:val="28"/>
          <w:szCs w:val="28"/>
        </w:rPr>
        <w:t xml:space="preserve">но с 2 остями, которые наполовину короче семянок. Между остями </w:t>
      </w:r>
      <w:r w:rsidR="002632D2" w:rsidRPr="009A045D">
        <w:rPr>
          <w:sz w:val="28"/>
          <w:szCs w:val="28"/>
        </w:rPr>
        <w:t xml:space="preserve">находятся </w:t>
      </w:r>
      <w:r w:rsidRPr="009A045D">
        <w:rPr>
          <w:sz w:val="28"/>
          <w:szCs w:val="28"/>
        </w:rPr>
        <w:t>остатки цветка. Ости и ребра семянки покрыты вниз отстоящими щетинками.</w:t>
      </w:r>
    </w:p>
    <w:p w:rsidR="004C06EB" w:rsidRPr="009A045D" w:rsidRDefault="004C06EB" w:rsidP="001E0BCA">
      <w:pPr>
        <w:spacing w:line="360" w:lineRule="auto"/>
        <w:ind w:firstLine="709"/>
        <w:jc w:val="both"/>
        <w:rPr>
          <w:sz w:val="28"/>
          <w:szCs w:val="28"/>
        </w:rPr>
      </w:pPr>
    </w:p>
    <w:p w:rsidR="001E0BCA" w:rsidRPr="009A045D" w:rsidRDefault="001E0BCA" w:rsidP="001E0BCA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i/>
          <w:sz w:val="28"/>
          <w:szCs w:val="28"/>
        </w:rPr>
        <w:t>Микроскопические признаки.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Цельное и измельченное сырье.</w:t>
      </w:r>
      <w:r w:rsidRPr="009A045D">
        <w:rPr>
          <w:sz w:val="28"/>
          <w:szCs w:val="28"/>
        </w:rPr>
        <w:t xml:space="preserve"> При рассмотрении с поверхности эпидермиса листа должно быть видно, что клетки об</w:t>
      </w:r>
      <w:r w:rsidR="002632D2" w:rsidRPr="009A045D">
        <w:rPr>
          <w:sz w:val="28"/>
          <w:szCs w:val="28"/>
        </w:rPr>
        <w:t>е</w:t>
      </w:r>
      <w:r w:rsidRPr="009A045D">
        <w:rPr>
          <w:sz w:val="28"/>
          <w:szCs w:val="28"/>
        </w:rPr>
        <w:t xml:space="preserve">их сторон листовой пластинки </w:t>
      </w:r>
      <w:proofErr w:type="spellStart"/>
      <w:r w:rsidRPr="009A045D">
        <w:rPr>
          <w:sz w:val="28"/>
          <w:szCs w:val="28"/>
        </w:rPr>
        <w:t>извилистостенные</w:t>
      </w:r>
      <w:proofErr w:type="spellEnd"/>
      <w:r w:rsidRPr="009A045D">
        <w:rPr>
          <w:sz w:val="28"/>
          <w:szCs w:val="28"/>
        </w:rPr>
        <w:t>. Устьи</w:t>
      </w:r>
      <w:r w:rsidR="005D1F83" w:rsidRPr="009A045D">
        <w:rPr>
          <w:sz w:val="28"/>
          <w:szCs w:val="28"/>
        </w:rPr>
        <w:t>ца</w:t>
      </w:r>
      <w:r w:rsidRPr="009A045D">
        <w:rPr>
          <w:sz w:val="28"/>
          <w:szCs w:val="28"/>
        </w:rPr>
        <w:t xml:space="preserve"> </w:t>
      </w:r>
      <w:proofErr w:type="spellStart"/>
      <w:r w:rsidRPr="009A045D">
        <w:rPr>
          <w:sz w:val="28"/>
          <w:szCs w:val="28"/>
        </w:rPr>
        <w:t>аномоцитного</w:t>
      </w:r>
      <w:proofErr w:type="spellEnd"/>
      <w:r w:rsidRPr="009A045D">
        <w:rPr>
          <w:sz w:val="28"/>
          <w:szCs w:val="28"/>
        </w:rPr>
        <w:t xml:space="preserve"> типа, на нижней стороне листовой пластинки устьиц больше (лист </w:t>
      </w:r>
      <w:proofErr w:type="spellStart"/>
      <w:r w:rsidRPr="009A045D">
        <w:rPr>
          <w:sz w:val="28"/>
          <w:szCs w:val="28"/>
        </w:rPr>
        <w:t>амфисто</w:t>
      </w:r>
      <w:r w:rsidR="0050007F" w:rsidRPr="009A045D">
        <w:rPr>
          <w:sz w:val="28"/>
          <w:szCs w:val="28"/>
        </w:rPr>
        <w:t>матический</w:t>
      </w:r>
      <w:proofErr w:type="spellEnd"/>
      <w:r w:rsidR="0050007F" w:rsidRPr="009A045D">
        <w:rPr>
          <w:sz w:val="28"/>
          <w:szCs w:val="28"/>
        </w:rPr>
        <w:t xml:space="preserve">). </w:t>
      </w:r>
      <w:r w:rsidRPr="009A045D">
        <w:rPr>
          <w:sz w:val="28"/>
          <w:szCs w:val="28"/>
        </w:rPr>
        <w:t xml:space="preserve">По всей листовой пластинке встречаются волоски </w:t>
      </w:r>
      <w:r w:rsidR="002632D2" w:rsidRPr="009A045D">
        <w:rPr>
          <w:sz w:val="28"/>
          <w:szCs w:val="28"/>
        </w:rPr>
        <w:t>2</w:t>
      </w:r>
      <w:r w:rsidRPr="009A045D">
        <w:rPr>
          <w:sz w:val="28"/>
          <w:szCs w:val="28"/>
        </w:rPr>
        <w:t xml:space="preserve"> типов. Первые – это гусеницеобразные волоски, состоящие из 9</w:t>
      </w:r>
      <w:r w:rsidR="002632D2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2632D2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18 клеток, с тонкими стенками. У основания волоска лежит крупная клетка вытянутой формы. В</w:t>
      </w:r>
      <w:r w:rsidR="0050007F" w:rsidRPr="009A045D">
        <w:rPr>
          <w:sz w:val="28"/>
          <w:szCs w:val="28"/>
        </w:rPr>
        <w:t xml:space="preserve">торой тип представлен простыми </w:t>
      </w:r>
      <w:r w:rsidRPr="009A045D">
        <w:rPr>
          <w:sz w:val="28"/>
          <w:szCs w:val="28"/>
        </w:rPr>
        <w:t>волосками с толстыми стенками, состоящими из 2</w:t>
      </w:r>
      <w:r w:rsidR="002632D2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2632D2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13 клеток</w:t>
      </w:r>
      <w:r w:rsidR="007310C1" w:rsidRPr="009A045D">
        <w:rPr>
          <w:sz w:val="28"/>
          <w:szCs w:val="28"/>
        </w:rPr>
        <w:t xml:space="preserve"> с заостренной конечной клеткой.</w:t>
      </w:r>
      <w:r w:rsidRPr="009A045D">
        <w:rPr>
          <w:sz w:val="28"/>
          <w:szCs w:val="28"/>
        </w:rPr>
        <w:t xml:space="preserve"> </w:t>
      </w:r>
      <w:r w:rsidR="007310C1" w:rsidRPr="009A045D">
        <w:rPr>
          <w:sz w:val="28"/>
          <w:szCs w:val="28"/>
        </w:rPr>
        <w:t xml:space="preserve">Они </w:t>
      </w:r>
      <w:r w:rsidRPr="009A045D">
        <w:rPr>
          <w:sz w:val="28"/>
          <w:szCs w:val="28"/>
        </w:rPr>
        <w:t xml:space="preserve">чаще встречается на нижней стороне листовой пластинки и по крупным жилкам. Иногда эти волоски могут быть заполнены коричневым содержимым. В </w:t>
      </w:r>
      <w:proofErr w:type="gramStart"/>
      <w:r w:rsidRPr="009A045D">
        <w:rPr>
          <w:sz w:val="28"/>
          <w:szCs w:val="28"/>
        </w:rPr>
        <w:t>мезофилле</w:t>
      </w:r>
      <w:proofErr w:type="gramEnd"/>
      <w:r w:rsidRPr="009A045D">
        <w:rPr>
          <w:sz w:val="28"/>
          <w:szCs w:val="28"/>
        </w:rPr>
        <w:t xml:space="preserve"> листа вдоль жилок </w:t>
      </w:r>
      <w:r w:rsidR="002632D2" w:rsidRPr="009A045D">
        <w:rPr>
          <w:sz w:val="28"/>
          <w:szCs w:val="28"/>
        </w:rPr>
        <w:t>расположены</w:t>
      </w:r>
      <w:r w:rsidRPr="009A045D">
        <w:rPr>
          <w:sz w:val="28"/>
          <w:szCs w:val="28"/>
        </w:rPr>
        <w:t xml:space="preserve"> секреторные ходы с коричневым </w:t>
      </w:r>
      <w:r w:rsidRPr="009A045D">
        <w:rPr>
          <w:sz w:val="28"/>
          <w:szCs w:val="28"/>
          <w:lang w:eastAsia="en-US"/>
        </w:rPr>
        <w:t>или красновато-коричневым</w:t>
      </w:r>
      <w:r w:rsidRPr="009A045D">
        <w:rPr>
          <w:sz w:val="28"/>
          <w:szCs w:val="28"/>
        </w:rPr>
        <w:t xml:space="preserve"> содержимым.</w:t>
      </w:r>
    </w:p>
    <w:p w:rsidR="001E0BCA" w:rsidRPr="009A045D" w:rsidRDefault="001E0BCA" w:rsidP="001E0BCA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При рассмотрении с поверхности эпидермиса наружных (больших) и внутренних (маленьких) листочков обвертки отчетливо должны быть видны </w:t>
      </w:r>
      <w:proofErr w:type="spellStart"/>
      <w:r w:rsidRPr="009A045D">
        <w:rPr>
          <w:sz w:val="28"/>
          <w:szCs w:val="28"/>
        </w:rPr>
        <w:t>извилистостенные</w:t>
      </w:r>
      <w:proofErr w:type="spellEnd"/>
      <w:r w:rsidRPr="009A045D">
        <w:rPr>
          <w:sz w:val="28"/>
          <w:szCs w:val="28"/>
        </w:rPr>
        <w:t xml:space="preserve"> клетки</w:t>
      </w:r>
      <w:r w:rsidR="00D96B71" w:rsidRPr="009A045D">
        <w:rPr>
          <w:sz w:val="28"/>
          <w:szCs w:val="28"/>
        </w:rPr>
        <w:t>,</w:t>
      </w:r>
      <w:r w:rsidR="0050007F" w:rsidRPr="009A045D">
        <w:rPr>
          <w:sz w:val="28"/>
          <w:szCs w:val="28"/>
        </w:rPr>
        <w:t xml:space="preserve"> как </w:t>
      </w:r>
      <w:r w:rsidR="002632D2" w:rsidRPr="009A045D">
        <w:rPr>
          <w:sz w:val="28"/>
          <w:szCs w:val="28"/>
        </w:rPr>
        <w:t xml:space="preserve">с </w:t>
      </w:r>
      <w:r w:rsidRPr="009A045D">
        <w:rPr>
          <w:sz w:val="28"/>
          <w:szCs w:val="28"/>
        </w:rPr>
        <w:t xml:space="preserve">верхней, так и с нижней стороны листочков обвертки. С нижней стороны листочков, вдоль жилок, клетки эпидермиса </w:t>
      </w:r>
      <w:r w:rsidRPr="009A045D">
        <w:rPr>
          <w:sz w:val="28"/>
          <w:szCs w:val="28"/>
        </w:rPr>
        <w:lastRenderedPageBreak/>
        <w:t>более вытянутые. Устьица овальные, встречаются на нижней и верхней стороне листков обвертки, окружены 3</w:t>
      </w:r>
      <w:r w:rsidR="00D96B71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D96B71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5 </w:t>
      </w:r>
      <w:proofErr w:type="spellStart"/>
      <w:r w:rsidRPr="009A045D">
        <w:rPr>
          <w:sz w:val="28"/>
          <w:szCs w:val="28"/>
        </w:rPr>
        <w:t>околоустьичными</w:t>
      </w:r>
      <w:proofErr w:type="spellEnd"/>
      <w:r w:rsidRPr="009A045D">
        <w:rPr>
          <w:sz w:val="28"/>
          <w:szCs w:val="28"/>
        </w:rPr>
        <w:t xml:space="preserve"> клетками (</w:t>
      </w:r>
      <w:proofErr w:type="spellStart"/>
      <w:r w:rsidRPr="009A045D">
        <w:rPr>
          <w:sz w:val="28"/>
          <w:szCs w:val="28"/>
        </w:rPr>
        <w:t>аномоцитный</w:t>
      </w:r>
      <w:proofErr w:type="spellEnd"/>
      <w:r w:rsidRPr="009A045D">
        <w:rPr>
          <w:sz w:val="28"/>
          <w:szCs w:val="28"/>
        </w:rPr>
        <w:t xml:space="preserve"> тип), с узкой </w:t>
      </w:r>
      <w:proofErr w:type="spellStart"/>
      <w:r w:rsidRPr="009A045D">
        <w:rPr>
          <w:sz w:val="28"/>
          <w:szCs w:val="28"/>
        </w:rPr>
        <w:t>устьичной</w:t>
      </w:r>
      <w:proofErr w:type="spellEnd"/>
      <w:r w:rsidRPr="009A045D">
        <w:rPr>
          <w:sz w:val="28"/>
          <w:szCs w:val="28"/>
        </w:rPr>
        <w:t xml:space="preserve"> щ</w:t>
      </w:r>
      <w:r w:rsidR="0050007F" w:rsidRPr="009A045D">
        <w:rPr>
          <w:sz w:val="28"/>
          <w:szCs w:val="28"/>
        </w:rPr>
        <w:t>елью (</w:t>
      </w:r>
      <w:proofErr w:type="spellStart"/>
      <w:r w:rsidR="0050007F" w:rsidRPr="009A045D">
        <w:rPr>
          <w:sz w:val="28"/>
          <w:szCs w:val="28"/>
        </w:rPr>
        <w:t>амфистоматический</w:t>
      </w:r>
      <w:proofErr w:type="spellEnd"/>
      <w:r w:rsidR="0050007F" w:rsidRPr="009A045D">
        <w:rPr>
          <w:sz w:val="28"/>
          <w:szCs w:val="28"/>
        </w:rPr>
        <w:t xml:space="preserve"> лист). </w:t>
      </w:r>
      <w:r w:rsidRPr="009A045D">
        <w:rPr>
          <w:sz w:val="28"/>
          <w:szCs w:val="28"/>
        </w:rPr>
        <w:t>По всей поверх</w:t>
      </w:r>
      <w:r w:rsidR="0050007F" w:rsidRPr="009A045D">
        <w:rPr>
          <w:sz w:val="28"/>
          <w:szCs w:val="28"/>
        </w:rPr>
        <w:t xml:space="preserve">ности </w:t>
      </w:r>
      <w:r w:rsidRPr="009A045D">
        <w:rPr>
          <w:sz w:val="28"/>
          <w:szCs w:val="28"/>
        </w:rPr>
        <w:t xml:space="preserve">и краю листочков встречаются волоски </w:t>
      </w:r>
      <w:r w:rsidR="00D96B71" w:rsidRPr="009A045D">
        <w:rPr>
          <w:sz w:val="28"/>
          <w:szCs w:val="28"/>
        </w:rPr>
        <w:t>2</w:t>
      </w:r>
      <w:r w:rsidRPr="009A045D">
        <w:rPr>
          <w:sz w:val="28"/>
          <w:szCs w:val="28"/>
        </w:rPr>
        <w:t xml:space="preserve"> типов: первые – это многоклеточные (6</w:t>
      </w:r>
      <w:r w:rsidR="00D96B71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D96B71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12 клеток) гусеницеобразные, длинные с тонкими стенками, прилегают к поверхности листочка обвертки; вторые – многоклеточные (2</w:t>
      </w:r>
      <w:r w:rsidR="00D96B71"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="00D96B71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4 клеток) простые волоски с толстыми стенками. Оба вида волосков имеют сильно утолщенное многоклеточное основание. Второй тип волосков встречается гораздо чаще, чем первый. Также в мезофилле листочков вдоль жилок </w:t>
      </w:r>
      <w:r w:rsidR="00D96B71" w:rsidRPr="009A045D">
        <w:rPr>
          <w:sz w:val="28"/>
          <w:szCs w:val="28"/>
        </w:rPr>
        <w:t>находятся</w:t>
      </w:r>
      <w:r w:rsidR="0050007F" w:rsidRPr="009A045D">
        <w:rPr>
          <w:sz w:val="28"/>
          <w:szCs w:val="28"/>
        </w:rPr>
        <w:t xml:space="preserve"> секреторные ходы с </w:t>
      </w:r>
      <w:r w:rsidRPr="009A045D">
        <w:rPr>
          <w:sz w:val="28"/>
          <w:szCs w:val="28"/>
        </w:rPr>
        <w:t xml:space="preserve">коричневым </w:t>
      </w:r>
      <w:r w:rsidRPr="009A045D">
        <w:rPr>
          <w:sz w:val="28"/>
          <w:szCs w:val="28"/>
          <w:lang w:eastAsia="en-US"/>
        </w:rPr>
        <w:t>или красновато-коричневым</w:t>
      </w:r>
      <w:r w:rsidRPr="009A045D">
        <w:rPr>
          <w:sz w:val="28"/>
          <w:szCs w:val="28"/>
        </w:rPr>
        <w:t xml:space="preserve"> содержимым.</w:t>
      </w:r>
    </w:p>
    <w:p w:rsidR="001E0BCA" w:rsidRPr="009A045D" w:rsidRDefault="001E0BCA" w:rsidP="001E0BCA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>При рассмотрении лепестков венчика трубчатых цветков с поверхности должны быть видны слегка извилистые стенки клеток эпидермиса. Пыльца округло</w:t>
      </w:r>
      <w:r w:rsidR="00B41AEA" w:rsidRPr="009A045D">
        <w:rPr>
          <w:sz w:val="28"/>
          <w:szCs w:val="28"/>
        </w:rPr>
        <w:t>-</w:t>
      </w:r>
      <w:r w:rsidRPr="009A045D">
        <w:rPr>
          <w:sz w:val="28"/>
          <w:szCs w:val="28"/>
        </w:rPr>
        <w:t>многогранной формы. Поверхность пыльцы – шипова</w:t>
      </w:r>
      <w:r w:rsidR="00D96B71" w:rsidRPr="009A045D">
        <w:rPr>
          <w:sz w:val="28"/>
          <w:szCs w:val="28"/>
        </w:rPr>
        <w:t>та</w:t>
      </w:r>
      <w:r w:rsidRPr="009A045D">
        <w:rPr>
          <w:sz w:val="28"/>
          <w:szCs w:val="28"/>
        </w:rPr>
        <w:t>я, без апертур.</w:t>
      </w:r>
    </w:p>
    <w:p w:rsidR="001E0BCA" w:rsidRPr="009A045D" w:rsidRDefault="001E0BCA" w:rsidP="001E0BCA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>Строение стебля и черешка одинаковое (диаметр черешка меньше диаметра стебля). На кусочках поперечного сечения стебля и черешка видно, что оба имеют пучковый тип строения.</w:t>
      </w:r>
    </w:p>
    <w:p w:rsidR="001E0BCA" w:rsidRPr="009A045D" w:rsidRDefault="001E0BCA" w:rsidP="001E0BCA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>Порошок.</w:t>
      </w:r>
      <w:r w:rsidRPr="009A045D">
        <w:rPr>
          <w:sz w:val="28"/>
          <w:szCs w:val="28"/>
        </w:rPr>
        <w:t xml:space="preserve"> При рассмотрении препаратов порошка должны быть видны кусочки (в продольном сечении) стеблей, черешков, семянок; фрагменты листьев, </w:t>
      </w:r>
      <w:proofErr w:type="spellStart"/>
      <w:r w:rsidRPr="009A045D">
        <w:rPr>
          <w:sz w:val="28"/>
          <w:szCs w:val="28"/>
        </w:rPr>
        <w:t>прицветных</w:t>
      </w:r>
      <w:proofErr w:type="spellEnd"/>
      <w:r w:rsidRPr="009A045D">
        <w:rPr>
          <w:sz w:val="28"/>
          <w:szCs w:val="28"/>
        </w:rPr>
        <w:t xml:space="preserve"> листьев, листочков обвертки и цветков. </w:t>
      </w:r>
    </w:p>
    <w:p w:rsidR="001E0BCA" w:rsidRPr="009A045D" w:rsidRDefault="001E0BCA" w:rsidP="001E0BCA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Фрагменты клеток эпидермиса с извилистыми стенками и </w:t>
      </w:r>
      <w:proofErr w:type="spellStart"/>
      <w:r w:rsidRPr="009A045D">
        <w:rPr>
          <w:sz w:val="28"/>
          <w:szCs w:val="28"/>
        </w:rPr>
        <w:t>аномоцитным</w:t>
      </w:r>
      <w:r w:rsidR="005D1F83" w:rsidRPr="009A045D">
        <w:rPr>
          <w:sz w:val="28"/>
          <w:szCs w:val="28"/>
        </w:rPr>
        <w:t>и</w:t>
      </w:r>
      <w:proofErr w:type="spellEnd"/>
      <w:r w:rsidRPr="009A045D">
        <w:rPr>
          <w:sz w:val="28"/>
          <w:szCs w:val="28"/>
        </w:rPr>
        <w:t xml:space="preserve"> устьи</w:t>
      </w:r>
      <w:r w:rsidR="005D1F83" w:rsidRPr="009A045D">
        <w:rPr>
          <w:sz w:val="28"/>
          <w:szCs w:val="28"/>
        </w:rPr>
        <w:t>цами</w:t>
      </w:r>
      <w:r w:rsidRPr="009A045D">
        <w:rPr>
          <w:sz w:val="28"/>
          <w:szCs w:val="28"/>
        </w:rPr>
        <w:t xml:space="preserve">. Встречаются остатки гусеницеобразных  и толстостенных волосков с крупной клеткой вытянутой формы у основания, иногда с коричневым содержимым внутри; фрагменты эпидермиса с секреторными ходами, заполненными коричневым содержимым. Должны быть видны фрагменты пленчатого </w:t>
      </w:r>
      <w:proofErr w:type="spellStart"/>
      <w:r w:rsidRPr="009A045D">
        <w:rPr>
          <w:sz w:val="28"/>
          <w:szCs w:val="28"/>
        </w:rPr>
        <w:t>прицветного</w:t>
      </w:r>
      <w:proofErr w:type="spellEnd"/>
      <w:r w:rsidRPr="009A045D">
        <w:rPr>
          <w:sz w:val="28"/>
          <w:szCs w:val="28"/>
        </w:rPr>
        <w:t xml:space="preserve"> листа со слегка извилистыми и </w:t>
      </w:r>
      <w:proofErr w:type="spellStart"/>
      <w:r w:rsidRPr="009A045D">
        <w:rPr>
          <w:sz w:val="28"/>
          <w:szCs w:val="28"/>
        </w:rPr>
        <w:t>четковид</w:t>
      </w:r>
      <w:r w:rsidR="00D96B71" w:rsidRPr="009A045D">
        <w:rPr>
          <w:sz w:val="28"/>
          <w:szCs w:val="28"/>
        </w:rPr>
        <w:t>н</w:t>
      </w:r>
      <w:r w:rsidRPr="009A045D">
        <w:rPr>
          <w:sz w:val="28"/>
          <w:szCs w:val="28"/>
        </w:rPr>
        <w:t>о-утолщенными</w:t>
      </w:r>
      <w:proofErr w:type="spellEnd"/>
      <w:r w:rsidRPr="009A045D">
        <w:rPr>
          <w:sz w:val="28"/>
          <w:szCs w:val="28"/>
        </w:rPr>
        <w:t xml:space="preserve"> клеточными стенками (простые поры). Встречаются остатки стебля и черешка. Видны кусочки эпидермиса лепестков венчика трубчатых цветков со спиральными сосудами и </w:t>
      </w:r>
      <w:r w:rsidRPr="009A045D">
        <w:rPr>
          <w:sz w:val="28"/>
          <w:szCs w:val="28"/>
        </w:rPr>
        <w:lastRenderedPageBreak/>
        <w:t>вкраплениями шиповатой пыльцы округло</w:t>
      </w:r>
      <w:r w:rsidR="00D96B71" w:rsidRPr="009A045D">
        <w:rPr>
          <w:sz w:val="28"/>
          <w:szCs w:val="28"/>
        </w:rPr>
        <w:t>-</w:t>
      </w:r>
      <w:r w:rsidRPr="009A045D">
        <w:rPr>
          <w:sz w:val="28"/>
          <w:szCs w:val="28"/>
        </w:rPr>
        <w:t xml:space="preserve">многогранной формы. Встречаются кусочки семянок и их остей с остатками одноклеточных, толстостенных волосков. </w:t>
      </w:r>
    </w:p>
    <w:tbl>
      <w:tblPr>
        <w:tblW w:w="9321" w:type="dxa"/>
        <w:tblInd w:w="250" w:type="dxa"/>
        <w:tblLayout w:type="fixed"/>
        <w:tblLook w:val="04A0"/>
      </w:tblPr>
      <w:tblGrid>
        <w:gridCol w:w="3119"/>
        <w:gridCol w:w="283"/>
        <w:gridCol w:w="2552"/>
        <w:gridCol w:w="283"/>
        <w:gridCol w:w="3084"/>
      </w:tblGrid>
      <w:tr w:rsidR="001E0BCA" w:rsidRPr="009A045D" w:rsidTr="00920B0E">
        <w:trPr>
          <w:trHeight w:val="2835"/>
        </w:trPr>
        <w:tc>
          <w:tcPr>
            <w:tcW w:w="3119" w:type="dxa"/>
            <w:shd w:val="clear" w:color="auto" w:fill="auto"/>
          </w:tcPr>
          <w:p w:rsidR="001E0BCA" w:rsidRPr="009A045D" w:rsidRDefault="00C761B0" w:rsidP="00920B0E">
            <w:pPr>
              <w:spacing w:line="0" w:lineRule="atLeast"/>
              <w:jc w:val="both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0" o:spid="_x0000_s1047" type="#_x0000_t202" style="position:absolute;left:0;text-align:left;margin-left:128.4pt;margin-top:131.2pt;width:18.05pt;height:18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">
                  <v:textbox>
                    <w:txbxContent>
                      <w:p w:rsidR="005A4AD2" w:rsidRPr="00B50B2B" w:rsidRDefault="005A4AD2" w:rsidP="001E0BC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41574B" w:rsidRPr="009A045D">
              <w:rPr>
                <w:rFonts w:eastAsia="Times New Roman"/>
                <w:noProof/>
              </w:rPr>
              <w:drawing>
                <wp:inline distT="0" distB="0" distL="0" distR="0">
                  <wp:extent cx="1924050" cy="1962150"/>
                  <wp:effectExtent l="19050" t="0" r="0" b="0"/>
                  <wp:docPr id="1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shd w:val="clear" w:color="auto" w:fill="auto"/>
          </w:tcPr>
          <w:p w:rsidR="001E0BCA" w:rsidRPr="009A045D" w:rsidRDefault="001E0BCA" w:rsidP="00920B0E">
            <w:pPr>
              <w:spacing w:line="0" w:lineRule="atLeast"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1E0BCA" w:rsidRPr="009A045D" w:rsidRDefault="00C761B0" w:rsidP="00920B0E">
            <w:pPr>
              <w:jc w:val="both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pict>
                <v:shape id="Поле 48" o:spid="_x0000_s1048" type="#_x0000_t202" style="position:absolute;left:0;text-align:left;margin-left:267.55pt;margin-top:130.5pt;width:18.05pt;height:18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">
                  <v:textbox style="mso-next-textbox:#Поле 48">
                    <w:txbxContent>
                      <w:p w:rsidR="005A4AD2" w:rsidRPr="00B50B2B" w:rsidRDefault="005A4AD2" w:rsidP="001E0BC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 w:rsidR="0041574B" w:rsidRPr="009A045D">
              <w:rPr>
                <w:rFonts w:eastAsia="Times New Roman"/>
                <w:noProof/>
              </w:rPr>
              <w:drawing>
                <wp:inline distT="0" distB="0" distL="0" distR="0">
                  <wp:extent cx="3819525" cy="1962150"/>
                  <wp:effectExtent l="19050" t="0" r="9525" b="0"/>
                  <wp:docPr id="2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BCA" w:rsidRPr="009A045D" w:rsidTr="00920B0E">
        <w:trPr>
          <w:trHeight w:val="270"/>
        </w:trPr>
        <w:tc>
          <w:tcPr>
            <w:tcW w:w="3119" w:type="dxa"/>
            <w:shd w:val="clear" w:color="auto" w:fill="auto"/>
          </w:tcPr>
          <w:p w:rsidR="001E0BCA" w:rsidRPr="009A045D" w:rsidRDefault="001E0BCA" w:rsidP="00920B0E">
            <w:pPr>
              <w:spacing w:line="0" w:lineRule="atLeast"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283" w:type="dxa"/>
            <w:shd w:val="clear" w:color="auto" w:fill="auto"/>
          </w:tcPr>
          <w:p w:rsidR="001E0BCA" w:rsidRPr="009A045D" w:rsidRDefault="001E0BCA" w:rsidP="00920B0E">
            <w:pPr>
              <w:spacing w:line="0" w:lineRule="atLeast"/>
              <w:jc w:val="both"/>
              <w:rPr>
                <w:rFonts w:eastAsia="Times New Roman"/>
                <w:noProof/>
              </w:rPr>
            </w:pPr>
          </w:p>
        </w:tc>
        <w:tc>
          <w:tcPr>
            <w:tcW w:w="5919" w:type="dxa"/>
            <w:gridSpan w:val="3"/>
            <w:shd w:val="clear" w:color="auto" w:fill="auto"/>
          </w:tcPr>
          <w:p w:rsidR="001E0BCA" w:rsidRPr="009A045D" w:rsidRDefault="001E0BCA" w:rsidP="00920B0E">
            <w:pPr>
              <w:jc w:val="both"/>
              <w:rPr>
                <w:rFonts w:eastAsia="Times New Roman"/>
                <w:noProof/>
              </w:rPr>
            </w:pPr>
          </w:p>
        </w:tc>
      </w:tr>
      <w:tr w:rsidR="001E0BCA" w:rsidRPr="009A045D" w:rsidTr="00920B0E">
        <w:trPr>
          <w:trHeight w:val="2835"/>
        </w:trPr>
        <w:tc>
          <w:tcPr>
            <w:tcW w:w="5954" w:type="dxa"/>
            <w:gridSpan w:val="3"/>
            <w:shd w:val="clear" w:color="auto" w:fill="auto"/>
          </w:tcPr>
          <w:p w:rsidR="001E0BCA" w:rsidRPr="009A045D" w:rsidRDefault="00C761B0" w:rsidP="00920B0E">
            <w:pPr>
              <w:rPr>
                <w:rFonts w:eastAsia="Times New Roman"/>
              </w:rPr>
            </w:pPr>
            <w:ins w:id="0" w:author="malkina" w:date="2014-11-07T15:24:00Z">
              <w:r>
                <w:rPr>
                  <w:rFonts w:eastAsia="Times New Roman"/>
                  <w:noProof/>
                </w:rPr>
                <w:pict>
                  <v:shape id="Поле 187" o:spid="_x0000_s1068" type="#_x0000_t202" style="position:absolute;margin-left:444.15pt;margin-top:72.05pt;width:17.9pt;height:18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" o:allowincell="f">
                    <v:textbox style="mso-next-textbox:#Поле 187" inset="1mm,1mm,1mm,1mm">
                      <w:txbxContent>
                        <w:p w:rsidR="005A4AD2" w:rsidRPr="005A4AD2" w:rsidRDefault="005A4AD2" w:rsidP="009D15C6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б</w:t>
                          </w:r>
                        </w:p>
                      </w:txbxContent>
                    </v:textbox>
                    <w10:anchorlock/>
                  </v:shape>
                </w:pict>
              </w:r>
            </w:ins>
            <w:ins w:id="1" w:author="malkina" w:date="2014-11-07T15:23:00Z">
              <w:r>
                <w:rPr>
                  <w:rFonts w:eastAsia="Times New Roman"/>
                  <w:noProof/>
                </w:rPr>
                <w:pict>
                  <v:line id="Прямая соединительная линия 188" o:spid="_x0000_s1067" style="position:absolute;flip:x;z-index:251663360;visibility:visible;mso-position-horizontal-relative:text;mso-position-vertical-relative:text" from="444.15pt,90.4pt" to="451.3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" o:allowincell="f">
                    <v:stroke endarrow="block"/>
                    <w10:anchorlock/>
                  </v:line>
                </w:pict>
              </w:r>
              <w:r>
                <w:rPr>
                  <w:rFonts w:eastAsia="Times New Roman"/>
                  <w:noProof/>
                </w:rPr>
                <w:pict>
                  <v:shape id="Поле 185" o:spid="_x0000_s1066" type="#_x0000_t202" style="position:absolute;margin-left:387.45pt;margin-top:28pt;width:14.4pt;height:14.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" o:allowincell="f">
                    <v:textbox style="mso-next-textbox:#Поле 185" inset="1mm,1mm,1mm,1mm">
                      <w:txbxContent>
                        <w:p w:rsidR="005A4AD2" w:rsidRPr="00664BDA" w:rsidRDefault="005A4AD2" w:rsidP="009D15C6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</w:t>
                          </w:r>
                        </w:p>
                      </w:txbxContent>
                    </v:textbox>
                    <w10:anchorlock/>
                  </v:shape>
                </w:pict>
              </w:r>
            </w:ins>
            <w:ins w:id="2" w:author="malkina" w:date="2014-11-07T15:22:00Z">
              <w:r>
                <w:rPr>
                  <w:rFonts w:eastAsia="Times New Roman"/>
                  <w:noProof/>
                </w:rPr>
                <w:pict>
                  <v:line id="Прямая соединительная линия 186" o:spid="_x0000_s1062" style="position:absolute;flip:x;z-index:251661312;visibility:visible;mso-position-horizontal-relative:text;mso-position-vertical-relative:text" from="387.45pt,42.4pt" to="394.6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" o:allowincell="f">
                    <v:stroke endarrow="block"/>
                    <w10:anchorlock/>
                  </v:line>
                </w:pict>
              </w:r>
            </w:ins>
            <w:r>
              <w:rPr>
                <w:rFonts w:eastAsia="Times New Roman"/>
                <w:noProof/>
              </w:rPr>
              <w:pict>
                <v:shape id="Поле 208" o:spid="_x0000_s1055" type="#_x0000_t202" style="position:absolute;margin-left:268.5pt;margin-top:117.65pt;width:18.05pt;height:1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">
                  <v:textbox>
                    <w:txbxContent>
                      <w:p w:rsidR="005A4AD2" w:rsidRPr="00B50B2B" w:rsidRDefault="005A4AD2" w:rsidP="001E0BC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41574B" w:rsidRPr="009A045D">
              <w:rPr>
                <w:rFonts w:eastAsia="Times New Roman"/>
                <w:noProof/>
              </w:rPr>
              <w:drawing>
                <wp:inline distT="0" distB="0" distL="0" distR="0">
                  <wp:extent cx="3714750" cy="1762125"/>
                  <wp:effectExtent l="19050" t="0" r="0" b="0"/>
                  <wp:docPr id="3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</w:rPr>
              <w:pict>
                <v:line id="Прямая соединительная линия 227" o:spid="_x0000_s1059" style="position:absolute;flip:x y;z-index:251659264;visibility:visible;mso-position-horizontal-relative:text;mso-position-vertical-relative:text" from="69.05pt,-95.15pt" to="80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" o:allowincell="f">
                  <v:stroke endarrow="block"/>
                  <w10:anchorlock/>
                </v:line>
              </w:pict>
            </w:r>
            <w:r>
              <w:rPr>
                <w:rFonts w:eastAsia="Times New Roman"/>
                <w:noProof/>
              </w:rPr>
              <w:pict>
                <v:shape id="Поле 228" o:spid="_x0000_s1060" type="#_x0000_t202" style="position:absolute;margin-left:80.9pt;margin-top:-85.75pt;width:14.4pt;height:15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" o:allowincell="f">
                  <v:textbox inset="1mm,1mm,1mm,1mm">
                    <w:txbxContent>
                      <w:p w:rsidR="005A4AD2" w:rsidRDefault="005A4AD2" w:rsidP="001E0BCA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б</w:t>
                        </w:r>
                        <w:proofErr w:type="gramStart"/>
                        <w:r w:rsidRPr="00EC0C80">
                          <w:t>1</w:t>
                        </w:r>
                        <w:proofErr w:type="gramEnd"/>
                        <w:r w:rsidRPr="00EC0C80">
                          <w:t>]</w:t>
                        </w:r>
                        <w:r>
                          <w:rPr>
                            <w:sz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eastAsia="Times New Roman"/>
                <w:noProof/>
              </w:rPr>
              <w:pict>
                <v:line id="Прямая соединительная линия 225" o:spid="_x0000_s1057" style="position:absolute;flip:x y;z-index:251657216;visibility:visible;mso-position-horizontal-relative:text;mso-position-vertical-relative:text" from="124.35pt,-104.55pt" to="136.2pt,-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" o:allowincell="f">
                  <v:stroke endarrow="block"/>
                  <w10:anchorlock/>
                </v:line>
              </w:pict>
            </w:r>
            <w:r>
              <w:rPr>
                <w:rFonts w:eastAsia="Times New Roman"/>
                <w:noProof/>
              </w:rPr>
              <w:pict>
                <v:shape id="Поле 226" o:spid="_x0000_s1058" type="#_x0000_t202" style="position:absolute;margin-left:136.2pt;margin-top:-95.15pt;width:14.4pt;height:15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" o:allowincell="f">
                  <v:textbox inset="1mm,1mm,1mm,1mm">
                    <w:txbxContent>
                      <w:p w:rsidR="005A4AD2" w:rsidRDefault="005A4AD2" w:rsidP="001E0BCA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</w:t>
                        </w:r>
                        <w:proofErr w:type="gramStart"/>
                        <w:r w:rsidRPr="00EC0C80">
                          <w:t>1</w:t>
                        </w:r>
                        <w:proofErr w:type="gramEnd"/>
                        <w:r w:rsidRPr="00EC0C80">
                          <w:t>]</w:t>
                        </w:r>
                        <w:r>
                          <w:rPr>
                            <w:sz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283" w:type="dxa"/>
            <w:shd w:val="clear" w:color="auto" w:fill="auto"/>
          </w:tcPr>
          <w:p w:rsidR="001E0BCA" w:rsidRPr="009A045D" w:rsidRDefault="001E0BCA" w:rsidP="00920B0E">
            <w:pPr>
              <w:spacing w:line="0" w:lineRule="atLeast"/>
              <w:jc w:val="both"/>
              <w:rPr>
                <w:rFonts w:eastAsia="Times New Roman"/>
              </w:rPr>
            </w:pPr>
          </w:p>
        </w:tc>
        <w:tc>
          <w:tcPr>
            <w:tcW w:w="3084" w:type="dxa"/>
            <w:shd w:val="clear" w:color="auto" w:fill="auto"/>
          </w:tcPr>
          <w:p w:rsidR="001E0BCA" w:rsidRPr="009A045D" w:rsidRDefault="00C761B0" w:rsidP="00920B0E">
            <w:pPr>
              <w:jc w:val="both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pict>
                <v:shape id="Поле 209" o:spid="_x0000_s1056" type="#_x0000_t202" style="position:absolute;left:0;text-align:left;margin-left:125.8pt;margin-top:117.1pt;width:18.05pt;height:18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">
                  <v:textbox>
                    <w:txbxContent>
                      <w:p w:rsidR="005A4AD2" w:rsidRPr="00B50B2B" w:rsidRDefault="005A4AD2" w:rsidP="001E0BC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 w:rsidR="0041574B" w:rsidRPr="009A045D">
              <w:rPr>
                <w:rFonts w:eastAsia="Times New Roman"/>
                <w:noProof/>
              </w:rPr>
              <w:drawing>
                <wp:inline distT="0" distB="0" distL="0" distR="0">
                  <wp:extent cx="2276475" cy="1762125"/>
                  <wp:effectExtent l="19050" t="0" r="9525" b="0"/>
                  <wp:docPr id="4" name="Рисунок 230" descr="PA310004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0" descr="PA310004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12000"/>
                          </a:blip>
                          <a:srcRect l="51445" t="37981" b="12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BCA" w:rsidRPr="009A045D" w:rsidRDefault="001E0BCA" w:rsidP="001E0BCA">
      <w:pPr>
        <w:jc w:val="both"/>
      </w:pPr>
    </w:p>
    <w:p w:rsidR="001E0BCA" w:rsidRPr="009A045D" w:rsidRDefault="001E0BCA" w:rsidP="001E0BCA">
      <w:pPr>
        <w:jc w:val="both"/>
        <w:rPr>
          <w:sz w:val="28"/>
          <w:szCs w:val="28"/>
          <w:lang w:val="en-US"/>
        </w:rPr>
      </w:pPr>
    </w:p>
    <w:p w:rsidR="001E0BCA" w:rsidRPr="009A045D" w:rsidRDefault="001E0BCA" w:rsidP="001E0BCA">
      <w:pPr>
        <w:jc w:val="center"/>
        <w:rPr>
          <w:sz w:val="28"/>
          <w:szCs w:val="28"/>
        </w:rPr>
      </w:pPr>
      <w:r w:rsidRPr="009A045D">
        <w:rPr>
          <w:sz w:val="28"/>
          <w:szCs w:val="28"/>
        </w:rPr>
        <w:t xml:space="preserve">Рисунок – Череды </w:t>
      </w:r>
      <w:proofErr w:type="spellStart"/>
      <w:r w:rsidRPr="009A045D">
        <w:rPr>
          <w:sz w:val="28"/>
          <w:szCs w:val="28"/>
        </w:rPr>
        <w:t>трехраздельной</w:t>
      </w:r>
      <w:proofErr w:type="spellEnd"/>
      <w:r w:rsidRPr="009A045D">
        <w:rPr>
          <w:sz w:val="28"/>
          <w:szCs w:val="28"/>
        </w:rPr>
        <w:t xml:space="preserve"> трав</w:t>
      </w:r>
      <w:r w:rsidR="00D96B71" w:rsidRPr="009A045D">
        <w:rPr>
          <w:sz w:val="28"/>
          <w:szCs w:val="28"/>
        </w:rPr>
        <w:t>а.</w:t>
      </w:r>
    </w:p>
    <w:p w:rsidR="001E0BCA" w:rsidRPr="009A045D" w:rsidRDefault="001E0BCA" w:rsidP="001E0BCA">
      <w:pPr>
        <w:ind w:right="-2"/>
        <w:jc w:val="center"/>
        <w:rPr>
          <w:sz w:val="28"/>
          <w:szCs w:val="28"/>
        </w:rPr>
      </w:pPr>
      <w:r w:rsidRPr="009A045D">
        <w:rPr>
          <w:snapToGrid w:val="0"/>
          <w:sz w:val="28"/>
          <w:szCs w:val="28"/>
        </w:rPr>
        <w:t xml:space="preserve">1 – </w:t>
      </w:r>
      <w:r w:rsidRPr="009A045D">
        <w:rPr>
          <w:sz w:val="28"/>
          <w:szCs w:val="28"/>
        </w:rPr>
        <w:t xml:space="preserve">фрагмент эпидермиса: а – извилистые стенки эпидермиса, </w:t>
      </w:r>
      <w:proofErr w:type="gramStart"/>
      <w:r w:rsidR="005A4AD2" w:rsidRPr="009A045D">
        <w:rPr>
          <w:sz w:val="28"/>
          <w:szCs w:val="28"/>
        </w:rPr>
        <w:t>б</w:t>
      </w:r>
      <w:proofErr w:type="gramEnd"/>
      <w:r w:rsidRPr="009A045D">
        <w:rPr>
          <w:sz w:val="28"/>
          <w:szCs w:val="28"/>
        </w:rPr>
        <w:t xml:space="preserve"> </w:t>
      </w:r>
      <w:r w:rsidR="00815E14" w:rsidRPr="009A045D">
        <w:rPr>
          <w:sz w:val="28"/>
          <w:szCs w:val="28"/>
        </w:rPr>
        <w:t>–</w:t>
      </w:r>
      <w:r w:rsidRPr="009A045D">
        <w:rPr>
          <w:sz w:val="28"/>
          <w:szCs w:val="28"/>
        </w:rPr>
        <w:t xml:space="preserve"> устьи</w:t>
      </w:r>
      <w:r w:rsidR="005D1F83" w:rsidRPr="009A045D">
        <w:rPr>
          <w:sz w:val="28"/>
          <w:szCs w:val="28"/>
        </w:rPr>
        <w:t>ца</w:t>
      </w:r>
      <w:r w:rsidRPr="009A045D">
        <w:rPr>
          <w:sz w:val="28"/>
          <w:szCs w:val="28"/>
        </w:rPr>
        <w:t xml:space="preserve"> </w:t>
      </w:r>
      <w:proofErr w:type="spellStart"/>
      <w:r w:rsidRPr="009A045D">
        <w:rPr>
          <w:sz w:val="28"/>
          <w:szCs w:val="28"/>
        </w:rPr>
        <w:t>аномоцитного</w:t>
      </w:r>
      <w:proofErr w:type="spellEnd"/>
      <w:r w:rsidRPr="009A045D">
        <w:rPr>
          <w:sz w:val="28"/>
          <w:szCs w:val="28"/>
        </w:rPr>
        <w:t xml:space="preserve"> типа (</w:t>
      </w:r>
      <w:r w:rsidR="00D96B71" w:rsidRPr="009A045D">
        <w:rPr>
          <w:snapToGrid w:val="0"/>
          <w:sz w:val="28"/>
          <w:szCs w:val="28"/>
        </w:rPr>
        <w:t>400</w:t>
      </w:r>
      <w:r w:rsidRPr="009A045D">
        <w:rPr>
          <w:snapToGrid w:val="0"/>
          <w:sz w:val="28"/>
          <w:szCs w:val="28"/>
        </w:rPr>
        <w:t xml:space="preserve">×); 2 – толстостенный волосок </w:t>
      </w:r>
      <w:r w:rsidRPr="009A045D">
        <w:rPr>
          <w:sz w:val="28"/>
          <w:szCs w:val="28"/>
        </w:rPr>
        <w:t>(</w:t>
      </w:r>
      <w:r w:rsidR="00D96B71" w:rsidRPr="009A045D">
        <w:rPr>
          <w:snapToGrid w:val="0"/>
          <w:sz w:val="28"/>
          <w:szCs w:val="28"/>
        </w:rPr>
        <w:t>200</w:t>
      </w:r>
      <w:r w:rsidRPr="009A045D">
        <w:rPr>
          <w:snapToGrid w:val="0"/>
          <w:sz w:val="28"/>
          <w:szCs w:val="28"/>
        </w:rPr>
        <w:t>×)</w:t>
      </w:r>
      <w:r w:rsidR="008F06E7" w:rsidRPr="009A045D">
        <w:rPr>
          <w:snapToGrid w:val="0"/>
          <w:sz w:val="28"/>
          <w:szCs w:val="28"/>
        </w:rPr>
        <w:t>;</w:t>
      </w:r>
      <w:r w:rsidR="008F06E7" w:rsidRPr="009A045D">
        <w:rPr>
          <w:sz w:val="28"/>
          <w:szCs w:val="28"/>
        </w:rPr>
        <w:t xml:space="preserve"> </w:t>
      </w:r>
      <w:r w:rsidRPr="009A045D">
        <w:rPr>
          <w:snapToGrid w:val="0"/>
          <w:sz w:val="28"/>
          <w:szCs w:val="28"/>
        </w:rPr>
        <w:t xml:space="preserve">3 – </w:t>
      </w:r>
      <w:r w:rsidRPr="009A045D">
        <w:rPr>
          <w:spacing w:val="-10"/>
          <w:sz w:val="28"/>
          <w:szCs w:val="28"/>
        </w:rPr>
        <w:t xml:space="preserve">гусеницеобразные волоски </w:t>
      </w:r>
      <w:r w:rsidRPr="009A045D">
        <w:rPr>
          <w:sz w:val="28"/>
          <w:szCs w:val="28"/>
        </w:rPr>
        <w:t>(</w:t>
      </w:r>
      <w:r w:rsidR="00EB7502" w:rsidRPr="009A045D">
        <w:rPr>
          <w:snapToGrid w:val="0"/>
          <w:sz w:val="28"/>
          <w:szCs w:val="28"/>
        </w:rPr>
        <w:t>200</w:t>
      </w:r>
      <w:r w:rsidRPr="009A045D">
        <w:rPr>
          <w:snapToGrid w:val="0"/>
          <w:sz w:val="28"/>
          <w:szCs w:val="28"/>
        </w:rPr>
        <w:t xml:space="preserve">×); 4 – фрагмент черешка: а </w:t>
      </w:r>
      <w:r w:rsidR="00815E14" w:rsidRPr="009A045D">
        <w:rPr>
          <w:snapToGrid w:val="0"/>
          <w:sz w:val="28"/>
          <w:szCs w:val="28"/>
        </w:rPr>
        <w:t>–</w:t>
      </w:r>
      <w:r w:rsidR="0050007F" w:rsidRPr="009A045D">
        <w:rPr>
          <w:snapToGrid w:val="0"/>
          <w:sz w:val="28"/>
          <w:szCs w:val="28"/>
        </w:rPr>
        <w:t xml:space="preserve"> </w:t>
      </w:r>
      <w:r w:rsidRPr="009A045D">
        <w:rPr>
          <w:sz w:val="28"/>
          <w:szCs w:val="28"/>
        </w:rPr>
        <w:t>многоклеточные толстостенные волоски</w:t>
      </w:r>
      <w:r w:rsidRPr="009A045D">
        <w:rPr>
          <w:snapToGrid w:val="0"/>
          <w:sz w:val="28"/>
          <w:szCs w:val="28"/>
        </w:rPr>
        <w:t xml:space="preserve">, </w:t>
      </w:r>
      <w:r w:rsidR="005A4AD2" w:rsidRPr="009A045D">
        <w:rPr>
          <w:snapToGrid w:val="0"/>
          <w:sz w:val="28"/>
          <w:szCs w:val="28"/>
        </w:rPr>
        <w:t>б</w:t>
      </w:r>
      <w:r w:rsidRPr="009A045D">
        <w:rPr>
          <w:snapToGrid w:val="0"/>
          <w:sz w:val="28"/>
          <w:szCs w:val="28"/>
        </w:rPr>
        <w:t xml:space="preserve"> </w:t>
      </w:r>
      <w:r w:rsidR="00815E14" w:rsidRPr="009A045D">
        <w:rPr>
          <w:snapToGrid w:val="0"/>
          <w:sz w:val="28"/>
          <w:szCs w:val="28"/>
        </w:rPr>
        <w:t>–</w:t>
      </w:r>
      <w:r w:rsidRPr="009A045D">
        <w:rPr>
          <w:snapToGrid w:val="0"/>
          <w:sz w:val="28"/>
          <w:szCs w:val="28"/>
        </w:rPr>
        <w:t xml:space="preserve"> </w:t>
      </w:r>
      <w:r w:rsidRPr="009A045D">
        <w:rPr>
          <w:sz w:val="28"/>
          <w:szCs w:val="28"/>
        </w:rPr>
        <w:t>секреторный ход вдоль жилки (</w:t>
      </w:r>
      <w:r w:rsidR="00EB7502" w:rsidRPr="009A045D">
        <w:rPr>
          <w:snapToGrid w:val="0"/>
          <w:sz w:val="28"/>
          <w:szCs w:val="28"/>
        </w:rPr>
        <w:t>40</w:t>
      </w:r>
      <w:r w:rsidRPr="009A045D">
        <w:rPr>
          <w:snapToGrid w:val="0"/>
          <w:sz w:val="28"/>
          <w:szCs w:val="28"/>
        </w:rPr>
        <w:t>×)</w:t>
      </w:r>
      <w:r w:rsidR="00C761B0">
        <w:rPr>
          <w:noProof/>
          <w:sz w:val="28"/>
          <w:szCs w:val="28"/>
        </w:rPr>
        <w:pict>
          <v:line id="Прямая соединительная линия 190" o:spid="_x0000_s1054" style="position:absolute;left:0;text-align:left;flip:y;z-index:251654144;visibility:visible;mso-position-horizontal-relative:text;mso-position-vertical-relative:text" from="123.75pt,470.6pt" to="145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" o:allowincell="f">
            <v:stroke endarrow="block"/>
            <w10:anchorlock/>
          </v:line>
        </w:pict>
      </w:r>
      <w:r w:rsidR="00C761B0">
        <w:rPr>
          <w:noProof/>
          <w:sz w:val="28"/>
          <w:szCs w:val="28"/>
        </w:rPr>
        <w:pict>
          <v:shape id="Поле 189" o:spid="_x0000_s1053" type="#_x0000_t202" style="position:absolute;left:0;text-align:left;margin-left:109.35pt;margin-top:485pt;width:14.4pt;height:14.4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" o:allowincell="f">
            <v:textbox style="mso-next-textbox:#Поле 189" inset="1mm,1mm,1mm,1mm">
              <w:txbxContent>
                <w:p w:rsidR="005A4AD2" w:rsidRDefault="005A4AD2" w:rsidP="001E0BCA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1</w:t>
                  </w:r>
                </w:p>
              </w:txbxContent>
            </v:textbox>
            <w10:anchorlock/>
          </v:shape>
        </w:pict>
      </w:r>
    </w:p>
    <w:p w:rsidR="001E0BCA" w:rsidRPr="009A045D" w:rsidRDefault="001E0BCA" w:rsidP="001E0BCA">
      <w:pPr>
        <w:ind w:right="-2"/>
        <w:jc w:val="center"/>
        <w:rPr>
          <w:sz w:val="28"/>
          <w:szCs w:val="28"/>
        </w:rPr>
      </w:pPr>
    </w:p>
    <w:p w:rsidR="00111CF9" w:rsidRPr="009A045D" w:rsidRDefault="00111CF9" w:rsidP="003301D7">
      <w:pPr>
        <w:spacing w:line="360" w:lineRule="auto"/>
        <w:jc w:val="center"/>
        <w:rPr>
          <w:b/>
          <w:sz w:val="28"/>
          <w:szCs w:val="28"/>
        </w:rPr>
      </w:pPr>
      <w:r w:rsidRPr="009A045D">
        <w:rPr>
          <w:b/>
          <w:sz w:val="28"/>
          <w:szCs w:val="28"/>
        </w:rPr>
        <w:t>Определение основных групп биологически активных веществ</w:t>
      </w:r>
    </w:p>
    <w:p w:rsidR="00111CF9" w:rsidRPr="009A045D" w:rsidRDefault="00111CF9" w:rsidP="00356820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45D">
        <w:rPr>
          <w:rFonts w:ascii="Times New Roman" w:hAnsi="Times New Roman"/>
          <w:b/>
          <w:i/>
          <w:sz w:val="28"/>
          <w:szCs w:val="28"/>
        </w:rPr>
        <w:t>Тонкослойная хроматография</w:t>
      </w:r>
    </w:p>
    <w:p w:rsidR="00356820" w:rsidRPr="009A045D" w:rsidRDefault="00356820" w:rsidP="00356820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56820" w:rsidRPr="009A045D" w:rsidRDefault="00356820" w:rsidP="00356820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A045D">
        <w:rPr>
          <w:rFonts w:ascii="Times New Roman" w:hAnsi="Times New Roman"/>
          <w:i/>
          <w:sz w:val="28"/>
          <w:szCs w:val="28"/>
        </w:rPr>
        <w:t>Приготовление растворов</w:t>
      </w:r>
    </w:p>
    <w:p w:rsidR="005A4AD2" w:rsidRPr="009A045D" w:rsidRDefault="00356820" w:rsidP="00356820">
      <w:pPr>
        <w:pStyle w:val="2"/>
        <w:tabs>
          <w:tab w:val="left" w:pos="-67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 xml:space="preserve">Раствора стандартного образца </w:t>
      </w:r>
      <w:r w:rsidR="005A4AD2" w:rsidRPr="009A045D">
        <w:rPr>
          <w:i/>
          <w:sz w:val="28"/>
          <w:szCs w:val="28"/>
        </w:rPr>
        <w:t>(</w:t>
      </w:r>
      <w:proofErr w:type="gramStart"/>
      <w:r w:rsidRPr="009A045D">
        <w:rPr>
          <w:i/>
          <w:sz w:val="28"/>
          <w:szCs w:val="28"/>
        </w:rPr>
        <w:t>СО</w:t>
      </w:r>
      <w:proofErr w:type="gramEnd"/>
      <w:r w:rsidR="005A4AD2" w:rsidRPr="009A045D">
        <w:rPr>
          <w:i/>
          <w:sz w:val="28"/>
          <w:szCs w:val="28"/>
        </w:rPr>
        <w:t>)</w:t>
      </w:r>
      <w:r w:rsidRPr="009A045D">
        <w:rPr>
          <w:i/>
          <w:sz w:val="28"/>
          <w:szCs w:val="28"/>
        </w:rPr>
        <w:t xml:space="preserve"> рутина. </w:t>
      </w:r>
      <w:r w:rsidRPr="009A045D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005 г"/>
        </w:smartTagPr>
        <w:r w:rsidRPr="009A045D">
          <w:rPr>
            <w:sz w:val="28"/>
            <w:szCs w:val="28"/>
          </w:rPr>
          <w:t>0,005 г</w:t>
        </w:r>
      </w:smartTag>
      <w:r w:rsidRPr="009A045D">
        <w:rPr>
          <w:sz w:val="28"/>
          <w:szCs w:val="28"/>
        </w:rPr>
        <w:t xml:space="preserve"> рутина (рутина </w:t>
      </w:r>
      <w:proofErr w:type="spellStart"/>
      <w:r w:rsidRPr="009A045D">
        <w:rPr>
          <w:sz w:val="28"/>
          <w:szCs w:val="28"/>
        </w:rPr>
        <w:t>тригидрата</w:t>
      </w:r>
      <w:proofErr w:type="spellEnd"/>
      <w:r w:rsidRPr="009A045D">
        <w:rPr>
          <w:sz w:val="28"/>
          <w:szCs w:val="28"/>
        </w:rPr>
        <w:t xml:space="preserve">) растворяют в 10 мл спирта 96 %. </w:t>
      </w:r>
      <w:r w:rsidR="005A4AD2" w:rsidRPr="009A045D">
        <w:rPr>
          <w:sz w:val="28"/>
          <w:szCs w:val="28"/>
        </w:rPr>
        <w:t>Срок годности раствора не более 3 </w:t>
      </w:r>
      <w:proofErr w:type="spellStart"/>
      <w:proofErr w:type="gramStart"/>
      <w:r w:rsidR="005A4AD2" w:rsidRPr="009A045D">
        <w:rPr>
          <w:sz w:val="28"/>
          <w:szCs w:val="28"/>
        </w:rPr>
        <w:t>мес</w:t>
      </w:r>
      <w:proofErr w:type="spellEnd"/>
      <w:proofErr w:type="gramEnd"/>
      <w:r w:rsidR="005A4AD2" w:rsidRPr="009A045D">
        <w:rPr>
          <w:snapToGrid w:val="0"/>
          <w:sz w:val="28"/>
          <w:szCs w:val="28"/>
        </w:rPr>
        <w:t xml:space="preserve"> при хранении </w:t>
      </w:r>
      <w:r w:rsidR="005A4AD2" w:rsidRPr="009A045D">
        <w:rPr>
          <w:sz w:val="28"/>
          <w:szCs w:val="28"/>
        </w:rPr>
        <w:t>в прохладном, защищенном от света месте.</w:t>
      </w:r>
    </w:p>
    <w:p w:rsidR="00356820" w:rsidRPr="009A045D" w:rsidRDefault="00356820" w:rsidP="00356820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 xml:space="preserve">Раствора СО </w:t>
      </w:r>
      <w:proofErr w:type="spellStart"/>
      <w:r w:rsidRPr="009A045D">
        <w:rPr>
          <w:i/>
          <w:sz w:val="28"/>
          <w:szCs w:val="28"/>
        </w:rPr>
        <w:t>кверцетина</w:t>
      </w:r>
      <w:proofErr w:type="spellEnd"/>
      <w:r w:rsidRPr="009A045D">
        <w:rPr>
          <w:i/>
          <w:sz w:val="28"/>
          <w:szCs w:val="28"/>
        </w:rPr>
        <w:t>.</w:t>
      </w:r>
      <w:r w:rsidRPr="009A045D">
        <w:rPr>
          <w:sz w:val="28"/>
          <w:szCs w:val="28"/>
        </w:rPr>
        <w:t xml:space="preserve"> Около 0,005 г </w:t>
      </w:r>
      <w:proofErr w:type="spellStart"/>
      <w:r w:rsidRPr="009A045D">
        <w:rPr>
          <w:sz w:val="28"/>
          <w:szCs w:val="28"/>
        </w:rPr>
        <w:t>кверцетинадигидрата</w:t>
      </w:r>
      <w:proofErr w:type="spellEnd"/>
      <w:r w:rsidRPr="009A045D">
        <w:rPr>
          <w:sz w:val="28"/>
          <w:szCs w:val="28"/>
        </w:rPr>
        <w:t xml:space="preserve"> или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 растворяют в 10 мл спирта 96 %. </w:t>
      </w:r>
      <w:r w:rsidR="004C5209" w:rsidRPr="009A045D">
        <w:rPr>
          <w:sz w:val="28"/>
          <w:szCs w:val="28"/>
        </w:rPr>
        <w:t>Срок годности раствора не более 3 </w:t>
      </w:r>
      <w:proofErr w:type="spellStart"/>
      <w:proofErr w:type="gramStart"/>
      <w:r w:rsidR="004C5209" w:rsidRPr="009A045D">
        <w:rPr>
          <w:sz w:val="28"/>
          <w:szCs w:val="28"/>
        </w:rPr>
        <w:t>мес</w:t>
      </w:r>
      <w:proofErr w:type="spellEnd"/>
      <w:proofErr w:type="gramEnd"/>
      <w:r w:rsidR="004C5209" w:rsidRPr="009A045D">
        <w:rPr>
          <w:snapToGrid w:val="0"/>
          <w:sz w:val="28"/>
          <w:szCs w:val="28"/>
        </w:rPr>
        <w:t xml:space="preserve"> при хранении </w:t>
      </w:r>
      <w:r w:rsidR="004C5209" w:rsidRPr="009A045D">
        <w:rPr>
          <w:sz w:val="28"/>
          <w:szCs w:val="28"/>
        </w:rPr>
        <w:t>в прохладном, защищенном от света месте.</w:t>
      </w:r>
    </w:p>
    <w:p w:rsidR="00356820" w:rsidRPr="009A045D" w:rsidRDefault="00356820" w:rsidP="00356820">
      <w:pPr>
        <w:tabs>
          <w:tab w:val="left" w:pos="6838"/>
        </w:tabs>
        <w:ind w:firstLine="709"/>
        <w:jc w:val="both"/>
        <w:rPr>
          <w:sz w:val="28"/>
          <w:szCs w:val="28"/>
        </w:rPr>
      </w:pPr>
      <w:proofErr w:type="spellStart"/>
      <w:r w:rsidRPr="009A045D">
        <w:rPr>
          <w:i/>
          <w:sz w:val="28"/>
          <w:szCs w:val="28"/>
        </w:rPr>
        <w:t>Дифенилборилоксиэтиламина</w:t>
      </w:r>
      <w:proofErr w:type="spellEnd"/>
      <w:r w:rsidRPr="009A045D">
        <w:rPr>
          <w:i/>
          <w:sz w:val="28"/>
          <w:szCs w:val="28"/>
        </w:rPr>
        <w:t xml:space="preserve"> раствора 1 % </w:t>
      </w:r>
      <w:r w:rsidR="005F53BF" w:rsidRPr="009A045D">
        <w:rPr>
          <w:i/>
          <w:sz w:val="28"/>
          <w:szCs w:val="28"/>
        </w:rPr>
        <w:t>в спирте 96 %.</w:t>
      </w:r>
      <w:r w:rsidRPr="009A045D">
        <w:rPr>
          <w:i/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1,0 г </w:t>
      </w:r>
      <w:proofErr w:type="spellStart"/>
      <w:r w:rsidRPr="009A045D">
        <w:rPr>
          <w:sz w:val="28"/>
          <w:szCs w:val="28"/>
        </w:rPr>
        <w:t>дифенилборилоксиэтиламина</w:t>
      </w:r>
      <w:proofErr w:type="spellEnd"/>
      <w:r w:rsidRPr="009A045D">
        <w:rPr>
          <w:sz w:val="28"/>
          <w:szCs w:val="28"/>
        </w:rPr>
        <w:t xml:space="preserve"> (</w:t>
      </w:r>
      <w:proofErr w:type="spellStart"/>
      <w:r w:rsidRPr="009A045D">
        <w:rPr>
          <w:sz w:val="28"/>
          <w:szCs w:val="28"/>
        </w:rPr>
        <w:t>дифенилборной</w:t>
      </w:r>
      <w:proofErr w:type="spellEnd"/>
      <w:r w:rsidRPr="009A045D">
        <w:rPr>
          <w:sz w:val="28"/>
          <w:szCs w:val="28"/>
        </w:rPr>
        <w:t xml:space="preserve"> кислоты </w:t>
      </w:r>
      <w:proofErr w:type="spellStart"/>
      <w:r w:rsidRPr="009A045D">
        <w:rPr>
          <w:sz w:val="28"/>
          <w:szCs w:val="28"/>
        </w:rPr>
        <w:t>аминоэтилового</w:t>
      </w:r>
      <w:proofErr w:type="spellEnd"/>
      <w:r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lastRenderedPageBreak/>
        <w:t xml:space="preserve">эфира) растворяют в 100 мл спирта 96 %. </w:t>
      </w:r>
      <w:r w:rsidR="004C5209" w:rsidRPr="009A045D">
        <w:rPr>
          <w:sz w:val="28"/>
          <w:szCs w:val="28"/>
        </w:rPr>
        <w:t>Срок годности раствора не более 3 </w:t>
      </w:r>
      <w:proofErr w:type="spellStart"/>
      <w:proofErr w:type="gramStart"/>
      <w:r w:rsidR="004C5209" w:rsidRPr="009A045D">
        <w:rPr>
          <w:sz w:val="28"/>
          <w:szCs w:val="28"/>
        </w:rPr>
        <w:t>мес</w:t>
      </w:r>
      <w:proofErr w:type="spellEnd"/>
      <w:proofErr w:type="gramEnd"/>
      <w:r w:rsidR="004C5209" w:rsidRPr="009A045D">
        <w:rPr>
          <w:snapToGrid w:val="0"/>
          <w:sz w:val="28"/>
          <w:szCs w:val="28"/>
        </w:rPr>
        <w:t xml:space="preserve"> при хранении </w:t>
      </w:r>
      <w:r w:rsidR="004C5209" w:rsidRPr="009A045D">
        <w:rPr>
          <w:sz w:val="28"/>
          <w:szCs w:val="28"/>
        </w:rPr>
        <w:t>в прохладном, защищенном от света месте.</w:t>
      </w:r>
    </w:p>
    <w:p w:rsidR="00356820" w:rsidRPr="009A045D" w:rsidRDefault="00356820" w:rsidP="004C5209">
      <w:pPr>
        <w:tabs>
          <w:tab w:val="left" w:pos="6838"/>
        </w:tabs>
        <w:ind w:firstLine="709"/>
        <w:jc w:val="both"/>
        <w:rPr>
          <w:sz w:val="28"/>
          <w:szCs w:val="28"/>
        </w:rPr>
      </w:pPr>
      <w:proofErr w:type="spellStart"/>
      <w:r w:rsidRPr="009A045D">
        <w:rPr>
          <w:i/>
          <w:sz w:val="28"/>
          <w:szCs w:val="28"/>
        </w:rPr>
        <w:t>Полиэтиленгликоля</w:t>
      </w:r>
      <w:proofErr w:type="spellEnd"/>
      <w:r w:rsidRPr="009A045D">
        <w:rPr>
          <w:i/>
          <w:sz w:val="28"/>
          <w:szCs w:val="28"/>
        </w:rPr>
        <w:t xml:space="preserve"> (ПЭГ) раствора 5 % в спирте 96 %.</w:t>
      </w:r>
      <w:r w:rsidRPr="009A045D">
        <w:rPr>
          <w:sz w:val="28"/>
          <w:szCs w:val="28"/>
        </w:rPr>
        <w:t xml:space="preserve"> 5</w:t>
      </w:r>
      <w:r w:rsidR="004C5209" w:rsidRPr="009A045D">
        <w:rPr>
          <w:sz w:val="28"/>
          <w:szCs w:val="28"/>
        </w:rPr>
        <w:t>,0</w:t>
      </w:r>
      <w:r w:rsidRPr="009A045D">
        <w:rPr>
          <w:sz w:val="28"/>
          <w:szCs w:val="28"/>
        </w:rPr>
        <w:t xml:space="preserve"> мл </w:t>
      </w:r>
      <w:proofErr w:type="spellStart"/>
      <w:r w:rsidRPr="009A045D">
        <w:rPr>
          <w:sz w:val="28"/>
          <w:szCs w:val="28"/>
        </w:rPr>
        <w:t>полиэтиленгликоля</w:t>
      </w:r>
      <w:proofErr w:type="spellEnd"/>
      <w:r w:rsidRPr="009A045D">
        <w:rPr>
          <w:sz w:val="28"/>
          <w:szCs w:val="28"/>
        </w:rPr>
        <w:t xml:space="preserve"> (ПЭГ) 400 смешивают со 100 мл спирта 96 %. </w:t>
      </w:r>
      <w:r w:rsidR="004C5209" w:rsidRPr="009A045D">
        <w:rPr>
          <w:sz w:val="28"/>
          <w:szCs w:val="28"/>
        </w:rPr>
        <w:t>Срок годности раствора не более 6 </w:t>
      </w:r>
      <w:proofErr w:type="spellStart"/>
      <w:proofErr w:type="gramStart"/>
      <w:r w:rsidR="004C5209" w:rsidRPr="009A045D">
        <w:rPr>
          <w:sz w:val="28"/>
          <w:szCs w:val="28"/>
        </w:rPr>
        <w:t>мес</w:t>
      </w:r>
      <w:proofErr w:type="spellEnd"/>
      <w:proofErr w:type="gramEnd"/>
      <w:r w:rsidR="004C5209" w:rsidRPr="009A045D">
        <w:rPr>
          <w:snapToGrid w:val="0"/>
          <w:sz w:val="28"/>
          <w:szCs w:val="28"/>
        </w:rPr>
        <w:t xml:space="preserve"> при хранении </w:t>
      </w:r>
      <w:r w:rsidR="004C5209" w:rsidRPr="009A045D">
        <w:rPr>
          <w:sz w:val="28"/>
          <w:szCs w:val="28"/>
        </w:rPr>
        <w:t>в прохладном, защищенном от света месте.</w:t>
      </w:r>
    </w:p>
    <w:p w:rsidR="004C5209" w:rsidRPr="009A045D" w:rsidRDefault="004C5209" w:rsidP="004C5209">
      <w:pPr>
        <w:tabs>
          <w:tab w:val="left" w:pos="6838"/>
        </w:tabs>
        <w:ind w:firstLine="709"/>
        <w:jc w:val="both"/>
        <w:rPr>
          <w:b/>
          <w:i/>
          <w:sz w:val="28"/>
          <w:szCs w:val="28"/>
        </w:rPr>
      </w:pPr>
    </w:p>
    <w:p w:rsidR="00356820" w:rsidRPr="009A045D" w:rsidRDefault="00356820" w:rsidP="00356820">
      <w:pPr>
        <w:pStyle w:val="af6"/>
        <w:tabs>
          <w:tab w:val="left" w:pos="851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proofErr w:type="gramStart"/>
      <w:r w:rsidRPr="009A045D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9A045D">
          <w:rPr>
            <w:sz w:val="28"/>
            <w:szCs w:val="28"/>
          </w:rPr>
          <w:t>1,0 г</w:t>
        </w:r>
      </w:smartTag>
      <w:r w:rsidRPr="009A045D">
        <w:rPr>
          <w:sz w:val="28"/>
          <w:szCs w:val="28"/>
        </w:rPr>
        <w:t xml:space="preserve"> </w:t>
      </w:r>
      <w:r w:rsidR="001037A5" w:rsidRPr="009A045D">
        <w:rPr>
          <w:sz w:val="28"/>
          <w:szCs w:val="28"/>
        </w:rPr>
        <w:t xml:space="preserve">сырья, </w:t>
      </w:r>
      <w:r w:rsidRPr="009A045D">
        <w:rPr>
          <w:sz w:val="28"/>
          <w:szCs w:val="28"/>
        </w:rPr>
        <w:t>измельченно</w:t>
      </w:r>
      <w:r w:rsidR="001037A5" w:rsidRPr="009A045D">
        <w:rPr>
          <w:sz w:val="28"/>
          <w:szCs w:val="28"/>
        </w:rPr>
        <w:t>го</w:t>
      </w:r>
      <w:r w:rsidRPr="009A045D">
        <w:rPr>
          <w:sz w:val="28"/>
          <w:szCs w:val="28"/>
        </w:rPr>
        <w:t xml:space="preserve"> </w:t>
      </w:r>
      <w:r w:rsidR="001037A5" w:rsidRPr="009A045D">
        <w:rPr>
          <w:sz w:val="28"/>
          <w:szCs w:val="28"/>
        </w:rPr>
        <w:t xml:space="preserve">до величины частиц, проходящих сквозь сито с отверстиями размером 0,5 мм, </w:t>
      </w:r>
      <w:r w:rsidRPr="009A045D">
        <w:rPr>
          <w:sz w:val="28"/>
          <w:szCs w:val="28"/>
        </w:rPr>
        <w:t>помещают в коническую колбу со шлифом вместимостью 100 мл, прибавляют 10 мл спирта 96 %, нагревают с обратным холодильником на водяной бане в течение 10 мин. После охлаждения до комнатной температуры извлечение фильтруют через бумажный фильтр (испытуемый раствор).</w:t>
      </w:r>
      <w:proofErr w:type="gramEnd"/>
    </w:p>
    <w:p w:rsidR="00356820" w:rsidRPr="009A045D" w:rsidRDefault="00CF2DE1" w:rsidP="006418F5">
      <w:pPr>
        <w:pStyle w:val="2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На линию старта аналитической </w:t>
      </w:r>
      <w:proofErr w:type="spellStart"/>
      <w:r w:rsidRPr="009A045D">
        <w:rPr>
          <w:sz w:val="28"/>
          <w:szCs w:val="28"/>
        </w:rPr>
        <w:t>хроматографической</w:t>
      </w:r>
      <w:proofErr w:type="spellEnd"/>
      <w:r w:rsidRPr="009A045D">
        <w:rPr>
          <w:sz w:val="28"/>
          <w:szCs w:val="28"/>
        </w:rPr>
        <w:t xml:space="preserve"> пластинки со слоем силикагеля на алюминиевой подложке размером 10 × 10</w:t>
      </w:r>
      <w:r w:rsidR="00356820"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с</w:t>
      </w:r>
      <w:r w:rsidR="00356820" w:rsidRPr="009A045D">
        <w:rPr>
          <w:sz w:val="28"/>
          <w:szCs w:val="28"/>
        </w:rPr>
        <w:t xml:space="preserve">м в виде полос длиной 10 мм, шириной не более </w:t>
      </w:r>
      <w:smartTag w:uri="urn:schemas-microsoft-com:office:smarttags" w:element="metricconverter">
        <w:smartTagPr>
          <w:attr w:name="ProductID" w:val="3 мм"/>
        </w:smartTagPr>
        <w:r w:rsidR="00356820" w:rsidRPr="009A045D">
          <w:rPr>
            <w:sz w:val="28"/>
            <w:szCs w:val="28"/>
          </w:rPr>
          <w:t>3 мм</w:t>
        </w:r>
      </w:smartTag>
      <w:r w:rsidR="00356820" w:rsidRPr="009A045D">
        <w:rPr>
          <w:sz w:val="28"/>
          <w:szCs w:val="28"/>
        </w:rPr>
        <w:t xml:space="preserve"> наносят 30 мкл испытуемого раствора</w:t>
      </w:r>
      <w:r w:rsidRPr="009A045D">
        <w:rPr>
          <w:sz w:val="28"/>
          <w:szCs w:val="28"/>
        </w:rPr>
        <w:t xml:space="preserve"> и </w:t>
      </w:r>
      <w:r w:rsidR="00356820" w:rsidRPr="009A045D">
        <w:rPr>
          <w:sz w:val="28"/>
          <w:szCs w:val="28"/>
        </w:rPr>
        <w:t xml:space="preserve">параллельно в одну полосу по 5 мкл растворов </w:t>
      </w:r>
      <w:proofErr w:type="gramStart"/>
      <w:r w:rsidR="004C5209" w:rsidRPr="009A045D">
        <w:rPr>
          <w:sz w:val="28"/>
          <w:szCs w:val="28"/>
        </w:rPr>
        <w:t>СО</w:t>
      </w:r>
      <w:proofErr w:type="gramEnd"/>
      <w:r w:rsidRPr="009A045D">
        <w:rPr>
          <w:sz w:val="28"/>
          <w:szCs w:val="28"/>
        </w:rPr>
        <w:t xml:space="preserve"> рутина и</w:t>
      </w:r>
      <w:r w:rsidR="00356820" w:rsidRPr="009A045D">
        <w:rPr>
          <w:sz w:val="28"/>
          <w:szCs w:val="28"/>
        </w:rPr>
        <w:t xml:space="preserve"> </w:t>
      </w:r>
      <w:proofErr w:type="spellStart"/>
      <w:r w:rsidR="00356820" w:rsidRPr="009A045D">
        <w:rPr>
          <w:sz w:val="28"/>
          <w:szCs w:val="28"/>
        </w:rPr>
        <w:t>кверцетина</w:t>
      </w:r>
      <w:proofErr w:type="spellEnd"/>
      <w:r w:rsidR="00356820" w:rsidRPr="009A045D">
        <w:rPr>
          <w:sz w:val="28"/>
          <w:szCs w:val="28"/>
        </w:rPr>
        <w:t>. Пластинку</w:t>
      </w:r>
      <w:r w:rsidR="00295924" w:rsidRPr="009A045D">
        <w:rPr>
          <w:sz w:val="28"/>
          <w:szCs w:val="28"/>
        </w:rPr>
        <w:t xml:space="preserve"> с нанесенными пробами</w:t>
      </w:r>
      <w:r w:rsidR="00356820" w:rsidRPr="009A045D">
        <w:rPr>
          <w:sz w:val="28"/>
          <w:szCs w:val="28"/>
        </w:rPr>
        <w:t xml:space="preserve"> сушат при комнатной температуре в течение 5 мин, помещают в камеру</w:t>
      </w:r>
      <w:r w:rsidRPr="009A045D">
        <w:rPr>
          <w:sz w:val="28"/>
          <w:szCs w:val="28"/>
        </w:rPr>
        <w:t xml:space="preserve">, </w:t>
      </w:r>
      <w:r w:rsidR="00356820" w:rsidRPr="009A045D">
        <w:rPr>
          <w:sz w:val="28"/>
          <w:szCs w:val="28"/>
        </w:rPr>
        <w:t>выложенную и</w:t>
      </w:r>
      <w:r w:rsidRPr="009A045D">
        <w:rPr>
          <w:sz w:val="28"/>
          <w:szCs w:val="28"/>
        </w:rPr>
        <w:t xml:space="preserve">знутри фильтровальной бумагой, </w:t>
      </w:r>
      <w:r w:rsidR="00356820" w:rsidRPr="009A045D">
        <w:rPr>
          <w:sz w:val="28"/>
          <w:szCs w:val="28"/>
        </w:rPr>
        <w:t>предварительно насыщ</w:t>
      </w:r>
      <w:r w:rsidRPr="009A045D">
        <w:rPr>
          <w:sz w:val="28"/>
          <w:szCs w:val="28"/>
        </w:rPr>
        <w:t>енную в течение не менее 30 мин,</w:t>
      </w:r>
      <w:r w:rsidR="00356820" w:rsidRPr="009A045D">
        <w:rPr>
          <w:sz w:val="28"/>
          <w:szCs w:val="28"/>
        </w:rPr>
        <w:t xml:space="preserve"> смесью растворителей этилацетат - муравьиная кислота безводная - вода (40:4:6) и </w:t>
      </w:r>
      <w:proofErr w:type="spellStart"/>
      <w:r w:rsidR="00356820" w:rsidRPr="009A045D">
        <w:rPr>
          <w:sz w:val="28"/>
          <w:szCs w:val="28"/>
        </w:rPr>
        <w:t>хроматографируют</w:t>
      </w:r>
      <w:proofErr w:type="spellEnd"/>
      <w:r w:rsidR="00356820" w:rsidRPr="009A045D">
        <w:rPr>
          <w:sz w:val="28"/>
          <w:szCs w:val="28"/>
        </w:rPr>
        <w:t xml:space="preserve"> восходящим способом.</w:t>
      </w:r>
      <w:r w:rsidR="006418F5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Когда фронт растворителей пройдет 80 – 90 % длины пластинки от линии старта, ее вынимают из камеры и сушат до удаления следов растворителей. </w:t>
      </w:r>
      <w:r w:rsidR="00356820" w:rsidRPr="009A045D">
        <w:rPr>
          <w:sz w:val="28"/>
          <w:szCs w:val="28"/>
        </w:rPr>
        <w:t>Далее пластин</w:t>
      </w:r>
      <w:r w:rsidRPr="009A045D">
        <w:rPr>
          <w:sz w:val="28"/>
          <w:szCs w:val="28"/>
        </w:rPr>
        <w:t xml:space="preserve">ку нагревают в сушильном шкафу </w:t>
      </w:r>
      <w:r w:rsidR="00356820" w:rsidRPr="009A045D">
        <w:rPr>
          <w:sz w:val="28"/>
          <w:szCs w:val="28"/>
        </w:rPr>
        <w:t>2-3 мин при 100</w:t>
      </w:r>
      <w:r w:rsidR="00356820" w:rsidRPr="009A045D">
        <w:rPr>
          <w:sz w:val="28"/>
          <w:szCs w:val="28"/>
        </w:rPr>
        <w:noBreakHyphen/>
        <w:t>105</w:t>
      </w:r>
      <w:proofErr w:type="gramStart"/>
      <w:r w:rsidR="00356820" w:rsidRPr="009A045D">
        <w:rPr>
          <w:sz w:val="28"/>
          <w:szCs w:val="28"/>
        </w:rPr>
        <w:t> °С</w:t>
      </w:r>
      <w:proofErr w:type="gramEnd"/>
      <w:r w:rsidRPr="009A045D">
        <w:rPr>
          <w:sz w:val="28"/>
          <w:szCs w:val="28"/>
        </w:rPr>
        <w:t xml:space="preserve"> и</w:t>
      </w:r>
      <w:r w:rsidR="00356820" w:rsidRPr="009A045D">
        <w:rPr>
          <w:sz w:val="28"/>
          <w:szCs w:val="28"/>
        </w:rPr>
        <w:t xml:space="preserve"> еще</w:t>
      </w:r>
      <w:r w:rsidRPr="009A045D">
        <w:rPr>
          <w:sz w:val="28"/>
          <w:szCs w:val="28"/>
        </w:rPr>
        <w:t xml:space="preserve"> </w:t>
      </w:r>
      <w:r w:rsidR="00356820" w:rsidRPr="009A045D">
        <w:rPr>
          <w:sz w:val="28"/>
          <w:szCs w:val="28"/>
        </w:rPr>
        <w:t>теплую</w:t>
      </w:r>
      <w:r w:rsidRPr="009A045D">
        <w:rPr>
          <w:sz w:val="28"/>
          <w:szCs w:val="28"/>
        </w:rPr>
        <w:t xml:space="preserve"> </w:t>
      </w:r>
      <w:r w:rsidR="00356820" w:rsidRPr="009A045D">
        <w:rPr>
          <w:sz w:val="28"/>
          <w:szCs w:val="28"/>
        </w:rPr>
        <w:t>обрабатывают последовательно</w:t>
      </w:r>
      <w:r w:rsidRPr="009A045D">
        <w:rPr>
          <w:sz w:val="28"/>
          <w:szCs w:val="28"/>
        </w:rPr>
        <w:t xml:space="preserve"> </w:t>
      </w:r>
      <w:proofErr w:type="spellStart"/>
      <w:r w:rsidR="00356820" w:rsidRPr="009A045D">
        <w:rPr>
          <w:sz w:val="28"/>
          <w:szCs w:val="28"/>
        </w:rPr>
        <w:t>дифенилборил-оксиэтиламина</w:t>
      </w:r>
      <w:proofErr w:type="spellEnd"/>
      <w:r w:rsidR="00356820" w:rsidRPr="009A045D">
        <w:rPr>
          <w:sz w:val="28"/>
          <w:szCs w:val="28"/>
        </w:rPr>
        <w:t xml:space="preserve"> </w:t>
      </w:r>
      <w:r w:rsidR="00943826" w:rsidRPr="009A045D">
        <w:rPr>
          <w:sz w:val="28"/>
          <w:szCs w:val="28"/>
        </w:rPr>
        <w:t xml:space="preserve">раствором </w:t>
      </w:r>
      <w:r w:rsidR="00356820" w:rsidRPr="009A045D">
        <w:rPr>
          <w:sz w:val="28"/>
          <w:szCs w:val="28"/>
        </w:rPr>
        <w:t xml:space="preserve">в </w:t>
      </w:r>
      <w:r w:rsidR="00943826" w:rsidRPr="009A045D">
        <w:rPr>
          <w:sz w:val="28"/>
          <w:szCs w:val="28"/>
        </w:rPr>
        <w:t xml:space="preserve">1 % </w:t>
      </w:r>
      <w:r w:rsidR="00356820" w:rsidRPr="009A045D">
        <w:rPr>
          <w:sz w:val="28"/>
          <w:szCs w:val="28"/>
        </w:rPr>
        <w:t xml:space="preserve">спирте 96 % и </w:t>
      </w:r>
      <w:proofErr w:type="spellStart"/>
      <w:r w:rsidR="00356820" w:rsidRPr="009A045D">
        <w:rPr>
          <w:sz w:val="28"/>
          <w:szCs w:val="28"/>
        </w:rPr>
        <w:t>полиэтиленгликоля</w:t>
      </w:r>
      <w:proofErr w:type="spellEnd"/>
      <w:r w:rsidR="00356820" w:rsidRPr="009A045D">
        <w:rPr>
          <w:sz w:val="28"/>
          <w:szCs w:val="28"/>
        </w:rPr>
        <w:t xml:space="preserve"> </w:t>
      </w:r>
      <w:r w:rsidR="00943826" w:rsidRPr="009A045D">
        <w:rPr>
          <w:sz w:val="28"/>
          <w:szCs w:val="28"/>
        </w:rPr>
        <w:t xml:space="preserve">раствором 5 % </w:t>
      </w:r>
      <w:r w:rsidR="00356820" w:rsidRPr="009A045D">
        <w:rPr>
          <w:sz w:val="28"/>
          <w:szCs w:val="28"/>
        </w:rPr>
        <w:t>в спирте 96 %.</w:t>
      </w:r>
      <w:r w:rsidR="006418F5">
        <w:rPr>
          <w:sz w:val="28"/>
          <w:szCs w:val="28"/>
        </w:rPr>
        <w:t xml:space="preserve"> </w:t>
      </w:r>
      <w:r w:rsidR="00356820" w:rsidRPr="009A045D">
        <w:rPr>
          <w:sz w:val="28"/>
          <w:szCs w:val="28"/>
        </w:rPr>
        <w:t xml:space="preserve">Через 30 мин после обработки пластинку просматривают при дневном свете. </w:t>
      </w:r>
    </w:p>
    <w:p w:rsidR="00356820" w:rsidRPr="009A045D" w:rsidRDefault="00356820" w:rsidP="00356820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На </w:t>
      </w:r>
      <w:proofErr w:type="spellStart"/>
      <w:r w:rsidRPr="009A045D">
        <w:rPr>
          <w:sz w:val="28"/>
          <w:szCs w:val="28"/>
        </w:rPr>
        <w:t>хроматограмме</w:t>
      </w:r>
      <w:proofErr w:type="spellEnd"/>
      <w:r w:rsidRPr="009A045D">
        <w:rPr>
          <w:sz w:val="28"/>
          <w:szCs w:val="28"/>
        </w:rPr>
        <w:t xml:space="preserve"> растворов </w:t>
      </w:r>
      <w:proofErr w:type="gramStart"/>
      <w:r w:rsidRPr="009A045D">
        <w:rPr>
          <w:sz w:val="28"/>
          <w:szCs w:val="28"/>
        </w:rPr>
        <w:t>СО</w:t>
      </w:r>
      <w:proofErr w:type="gramEnd"/>
      <w:r w:rsidRPr="009A045D">
        <w:rPr>
          <w:sz w:val="28"/>
          <w:szCs w:val="28"/>
        </w:rPr>
        <w:t xml:space="preserve"> рутина и СО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 должны обнаруживаться: зона желтого, желто-оранжевого или оранжевого цвета</w:t>
      </w:r>
      <w:r w:rsidR="00734CE0" w:rsidRPr="009A045D">
        <w:rPr>
          <w:sz w:val="28"/>
          <w:szCs w:val="28"/>
        </w:rPr>
        <w:t xml:space="preserve"> по </w:t>
      </w:r>
      <w:r w:rsidR="00734CE0" w:rsidRPr="009A045D">
        <w:rPr>
          <w:sz w:val="28"/>
          <w:szCs w:val="28"/>
        </w:rPr>
        <w:lastRenderedPageBreak/>
        <w:t>рутину</w:t>
      </w:r>
      <w:r w:rsidRPr="009A045D">
        <w:rPr>
          <w:sz w:val="28"/>
          <w:szCs w:val="28"/>
        </w:rPr>
        <w:t xml:space="preserve">, </w:t>
      </w:r>
      <w:r w:rsidR="00EC6DA2" w:rsidRPr="009A045D">
        <w:rPr>
          <w:sz w:val="28"/>
          <w:szCs w:val="28"/>
        </w:rPr>
        <w:t xml:space="preserve">и над ней зона </w:t>
      </w:r>
      <w:r w:rsidRPr="009A045D">
        <w:rPr>
          <w:sz w:val="28"/>
          <w:szCs w:val="28"/>
        </w:rPr>
        <w:t xml:space="preserve">желтого, желто-оранжевого или оранжевого цвета </w:t>
      </w:r>
      <w:r w:rsidR="00734CE0" w:rsidRPr="009A045D">
        <w:rPr>
          <w:sz w:val="28"/>
          <w:szCs w:val="28"/>
        </w:rPr>
        <w:t xml:space="preserve">по </w:t>
      </w:r>
      <w:proofErr w:type="spellStart"/>
      <w:r w:rsidR="00734CE0" w:rsidRPr="009A045D">
        <w:rPr>
          <w:sz w:val="28"/>
          <w:szCs w:val="28"/>
        </w:rPr>
        <w:t>кверцетину</w:t>
      </w:r>
      <w:proofErr w:type="spellEnd"/>
      <w:r w:rsidRPr="009A045D">
        <w:rPr>
          <w:sz w:val="28"/>
          <w:szCs w:val="28"/>
        </w:rPr>
        <w:t>.</w:t>
      </w:r>
    </w:p>
    <w:p w:rsidR="00356820" w:rsidRPr="009A045D" w:rsidRDefault="00EC6DA2" w:rsidP="00356820">
      <w:pPr>
        <w:pStyle w:val="2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На </w:t>
      </w:r>
      <w:proofErr w:type="spellStart"/>
      <w:r w:rsidRPr="009A045D">
        <w:rPr>
          <w:sz w:val="28"/>
          <w:szCs w:val="28"/>
        </w:rPr>
        <w:t>хроматограмме</w:t>
      </w:r>
      <w:proofErr w:type="spellEnd"/>
      <w:r w:rsidRPr="009A045D">
        <w:rPr>
          <w:sz w:val="28"/>
          <w:szCs w:val="28"/>
        </w:rPr>
        <w:t xml:space="preserve"> испытуемого раствора должны обнаруживаться: две зоны красного или фиолетово-красного цвета между зонами рутина и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; зона желтого цвета между вышеуказанными зонами красного или фиолетово-красного цвета; зона желтого или розово-желтого цвета на уровне зоны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; допускается обнаружение дополнительных зон красного или фиолетово-красного цвета выше указанных. Не допускается обнаружение ярко-выраженной зоны желтого цвета, расположенной над верхней обязательной зоной красного или фиолетово-красного цвета (трава череды поникшей) </w:t>
      </w:r>
      <w:proofErr w:type="spellStart"/>
      <w:r w:rsidR="00356820" w:rsidRPr="009A045D">
        <w:rPr>
          <w:sz w:val="28"/>
          <w:szCs w:val="28"/>
        </w:rPr>
        <w:t>Хроматограмму</w:t>
      </w:r>
      <w:proofErr w:type="spellEnd"/>
      <w:r w:rsidR="00356820" w:rsidRPr="009A045D">
        <w:rPr>
          <w:sz w:val="28"/>
          <w:szCs w:val="28"/>
        </w:rPr>
        <w:t xml:space="preserve"> просматривают в </w:t>
      </w:r>
      <w:proofErr w:type="spellStart"/>
      <w:proofErr w:type="gramStart"/>
      <w:r w:rsidR="00356820" w:rsidRPr="009A045D">
        <w:rPr>
          <w:sz w:val="28"/>
          <w:szCs w:val="28"/>
        </w:rPr>
        <w:t>УФ-свете</w:t>
      </w:r>
      <w:proofErr w:type="spellEnd"/>
      <w:proofErr w:type="gramEnd"/>
      <w:r w:rsidR="00356820" w:rsidRPr="009A045D">
        <w:rPr>
          <w:sz w:val="28"/>
          <w:szCs w:val="28"/>
        </w:rPr>
        <w:t xml:space="preserve"> при длине волны 365 нм.</w:t>
      </w:r>
    </w:p>
    <w:p w:rsidR="00356820" w:rsidRPr="009A045D" w:rsidRDefault="00356820" w:rsidP="00EC6DA2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На </w:t>
      </w:r>
      <w:proofErr w:type="spellStart"/>
      <w:r w:rsidRPr="009A045D">
        <w:rPr>
          <w:sz w:val="28"/>
          <w:szCs w:val="28"/>
        </w:rPr>
        <w:t>хроматограмме</w:t>
      </w:r>
      <w:proofErr w:type="spellEnd"/>
      <w:r w:rsidRPr="009A045D">
        <w:rPr>
          <w:sz w:val="28"/>
          <w:szCs w:val="28"/>
        </w:rPr>
        <w:t xml:space="preserve"> растворов </w:t>
      </w:r>
      <w:proofErr w:type="gramStart"/>
      <w:r w:rsidRPr="009A045D">
        <w:rPr>
          <w:sz w:val="28"/>
          <w:szCs w:val="28"/>
        </w:rPr>
        <w:t>СО</w:t>
      </w:r>
      <w:proofErr w:type="gramEnd"/>
      <w:r w:rsidRPr="009A045D">
        <w:rPr>
          <w:sz w:val="28"/>
          <w:szCs w:val="28"/>
        </w:rPr>
        <w:t xml:space="preserve"> рутина и СО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 должны обнаруживаться: зона желтого, желто-оранжевого или оранжевого цвета (рутин), и </w:t>
      </w:r>
      <w:r w:rsidR="00542CA1" w:rsidRPr="009A045D">
        <w:rPr>
          <w:sz w:val="28"/>
          <w:szCs w:val="28"/>
        </w:rPr>
        <w:t xml:space="preserve">над ней </w:t>
      </w:r>
      <w:r w:rsidRPr="009A045D">
        <w:rPr>
          <w:sz w:val="28"/>
          <w:szCs w:val="28"/>
        </w:rPr>
        <w:t>зона желтого, желто-оранжевого или оранжевого цвета (</w:t>
      </w:r>
      <w:proofErr w:type="spellStart"/>
      <w:r w:rsidRPr="009A045D">
        <w:rPr>
          <w:sz w:val="28"/>
          <w:szCs w:val="28"/>
        </w:rPr>
        <w:t>кверцетин</w:t>
      </w:r>
      <w:proofErr w:type="spellEnd"/>
      <w:r w:rsidRPr="009A045D">
        <w:rPr>
          <w:sz w:val="28"/>
          <w:szCs w:val="28"/>
        </w:rPr>
        <w:t>).</w:t>
      </w:r>
    </w:p>
    <w:p w:rsidR="00EC6DA2" w:rsidRPr="009A045D" w:rsidRDefault="00EC6DA2" w:rsidP="00EC6DA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На </w:t>
      </w:r>
      <w:proofErr w:type="spellStart"/>
      <w:r w:rsidRPr="009A045D">
        <w:rPr>
          <w:sz w:val="28"/>
          <w:szCs w:val="28"/>
        </w:rPr>
        <w:t>хроматограмме</w:t>
      </w:r>
      <w:proofErr w:type="spellEnd"/>
      <w:r w:rsidRPr="009A045D">
        <w:rPr>
          <w:sz w:val="28"/>
          <w:szCs w:val="28"/>
        </w:rPr>
        <w:t xml:space="preserve"> испытуемого раствора должны обнаруживаться следующие зоны фенольных соединений: две зоны с красно-коричневой флуоресценцией или </w:t>
      </w:r>
      <w:proofErr w:type="spellStart"/>
      <w:r w:rsidRPr="009A045D">
        <w:rPr>
          <w:sz w:val="28"/>
          <w:szCs w:val="28"/>
        </w:rPr>
        <w:t>нефлуоресцирующие</w:t>
      </w:r>
      <w:proofErr w:type="spellEnd"/>
      <w:r w:rsidRPr="009A045D">
        <w:rPr>
          <w:sz w:val="28"/>
          <w:szCs w:val="28"/>
        </w:rPr>
        <w:t xml:space="preserve"> (темные) между зонами рутина и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; две зоны с оранжево-желтой или розово-желтой флуоресценцией ниже зоны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 и на уровне зоны </w:t>
      </w:r>
      <w:proofErr w:type="spellStart"/>
      <w:r w:rsidRPr="009A045D">
        <w:rPr>
          <w:sz w:val="28"/>
          <w:szCs w:val="28"/>
        </w:rPr>
        <w:t>кверцетина</w:t>
      </w:r>
      <w:proofErr w:type="spellEnd"/>
      <w:r w:rsidRPr="009A045D">
        <w:rPr>
          <w:sz w:val="28"/>
          <w:szCs w:val="28"/>
        </w:rPr>
        <w:t xml:space="preserve">; две зоны с голубой флуоресценцией между зонами с оранжево-желтой или розово-желтой флуоресценцией; не допускается обнаружение ярко-выраженной зоны с оранжево-желтой флуоресценцией, расположенной над верхней зоной с красно-коричневой флуоресценцией или </w:t>
      </w:r>
      <w:proofErr w:type="spellStart"/>
      <w:r w:rsidRPr="009A045D">
        <w:rPr>
          <w:sz w:val="28"/>
          <w:szCs w:val="28"/>
        </w:rPr>
        <w:t>нефлуоресцирующей</w:t>
      </w:r>
      <w:proofErr w:type="spellEnd"/>
      <w:r w:rsidRPr="009A045D">
        <w:rPr>
          <w:sz w:val="28"/>
          <w:szCs w:val="28"/>
        </w:rPr>
        <w:t xml:space="preserve"> (темной) (трава череды поникшей); допускается обнаружение дополнительных зон</w:t>
      </w:r>
      <w:r w:rsidR="00F868DF" w:rsidRPr="009A045D">
        <w:rPr>
          <w:sz w:val="28"/>
          <w:szCs w:val="28"/>
        </w:rPr>
        <w:t>.</w:t>
      </w:r>
    </w:p>
    <w:p w:rsidR="005C753B" w:rsidRPr="009A045D" w:rsidRDefault="005C753B" w:rsidP="004C06EB">
      <w:pPr>
        <w:suppressAutoHyphens/>
        <w:spacing w:line="360" w:lineRule="auto"/>
        <w:jc w:val="center"/>
        <w:rPr>
          <w:sz w:val="28"/>
          <w:szCs w:val="28"/>
        </w:rPr>
      </w:pPr>
      <w:r w:rsidRPr="009A045D">
        <w:rPr>
          <w:sz w:val="28"/>
          <w:szCs w:val="28"/>
        </w:rPr>
        <w:t>И</w:t>
      </w:r>
      <w:r w:rsidR="00EB7502" w:rsidRPr="009A045D">
        <w:rPr>
          <w:sz w:val="28"/>
          <w:szCs w:val="28"/>
        </w:rPr>
        <w:t>СПЫТАНИЯ</w:t>
      </w:r>
    </w:p>
    <w:p w:rsidR="005C753B" w:rsidRPr="009A045D" w:rsidRDefault="005C753B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t xml:space="preserve">Влажность. </w:t>
      </w:r>
      <w:r w:rsidRPr="009A045D">
        <w:rPr>
          <w:i/>
          <w:sz w:val="28"/>
          <w:szCs w:val="28"/>
        </w:rPr>
        <w:t>Цельное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измельченное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порошок</w:t>
      </w:r>
      <w:r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</w:t>
      </w:r>
      <w:r w:rsidR="001A3757" w:rsidRPr="009A045D">
        <w:rPr>
          <w:sz w:val="28"/>
          <w:szCs w:val="28"/>
        </w:rPr>
        <w:br/>
      </w:r>
      <w:r w:rsidRPr="009A045D">
        <w:rPr>
          <w:sz w:val="28"/>
          <w:szCs w:val="28"/>
        </w:rPr>
        <w:t>13 %.</w:t>
      </w:r>
    </w:p>
    <w:p w:rsidR="005C753B" w:rsidRPr="009A045D" w:rsidRDefault="005C753B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lastRenderedPageBreak/>
        <w:t xml:space="preserve">Зола общая. </w:t>
      </w:r>
      <w:r w:rsidRPr="009A045D">
        <w:rPr>
          <w:i/>
          <w:sz w:val="28"/>
          <w:szCs w:val="28"/>
        </w:rPr>
        <w:t>Цельное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измельченное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 xml:space="preserve">порошок </w:t>
      </w:r>
      <w:r w:rsidRPr="009A045D">
        <w:rPr>
          <w:sz w:val="28"/>
          <w:szCs w:val="28"/>
        </w:rPr>
        <w:t>– не более 14 %.</w:t>
      </w:r>
    </w:p>
    <w:p w:rsidR="005C753B" w:rsidRPr="009A045D" w:rsidRDefault="005C753B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t xml:space="preserve">Зола, нерастворимая в хлористоводородной кислоте. </w:t>
      </w:r>
      <w:r w:rsidRPr="009A045D">
        <w:rPr>
          <w:i/>
          <w:sz w:val="28"/>
          <w:szCs w:val="28"/>
        </w:rPr>
        <w:t>Цельное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измельченное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порошок</w:t>
      </w:r>
      <w:r w:rsidR="000677BF" w:rsidRPr="009A045D">
        <w:rPr>
          <w:sz w:val="28"/>
          <w:szCs w:val="28"/>
        </w:rPr>
        <w:t xml:space="preserve"> – не более 7</w:t>
      </w:r>
      <w:r w:rsidR="000677BF" w:rsidRPr="009A045D">
        <w:rPr>
          <w:sz w:val="28"/>
          <w:szCs w:val="28"/>
          <w:lang w:val="en-US"/>
        </w:rPr>
        <w:t> </w:t>
      </w:r>
      <w:r w:rsidRPr="009A045D">
        <w:rPr>
          <w:sz w:val="28"/>
          <w:szCs w:val="28"/>
        </w:rPr>
        <w:t>%.</w:t>
      </w:r>
    </w:p>
    <w:p w:rsidR="005C753B" w:rsidRPr="009A045D" w:rsidRDefault="005C753B" w:rsidP="004C06E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9A045D">
        <w:rPr>
          <w:b/>
          <w:sz w:val="28"/>
          <w:szCs w:val="28"/>
        </w:rPr>
        <w:t>Измельченность</w:t>
      </w:r>
      <w:proofErr w:type="spellEnd"/>
      <w:r w:rsidRPr="009A045D">
        <w:rPr>
          <w:b/>
          <w:sz w:val="28"/>
          <w:szCs w:val="28"/>
        </w:rPr>
        <w:t xml:space="preserve"> сырья. </w:t>
      </w:r>
      <w:r w:rsidRPr="009A045D">
        <w:rPr>
          <w:i/>
          <w:sz w:val="28"/>
          <w:szCs w:val="28"/>
        </w:rPr>
        <w:t>Цельное сырье:</w:t>
      </w:r>
      <w:r w:rsidRPr="009A045D">
        <w:rPr>
          <w:sz w:val="28"/>
          <w:szCs w:val="28"/>
        </w:rPr>
        <w:t xml:space="preserve"> частиц, проходящих сквозь сито с отверстиями размером </w:t>
      </w:r>
      <w:r w:rsidR="007B6305" w:rsidRPr="009A045D">
        <w:rPr>
          <w:sz w:val="28"/>
          <w:szCs w:val="28"/>
        </w:rPr>
        <w:t>3</w:t>
      </w:r>
      <w:r w:rsidRPr="009A045D">
        <w:rPr>
          <w:sz w:val="28"/>
          <w:szCs w:val="28"/>
        </w:rPr>
        <w:t xml:space="preserve"> мм,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5 %. </w:t>
      </w:r>
      <w:r w:rsidRPr="009A045D">
        <w:rPr>
          <w:i/>
          <w:sz w:val="28"/>
          <w:szCs w:val="28"/>
        </w:rPr>
        <w:t>Измельченное сырье:</w:t>
      </w:r>
      <w:r w:rsidRPr="009A045D">
        <w:rPr>
          <w:sz w:val="28"/>
          <w:szCs w:val="28"/>
        </w:rPr>
        <w:t xml:space="preserve"> частиц, не проходящих сквозь сито с отверстиями размером 7 мм,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5 %; частиц, проходящих сквозь сито с отверстиями размером 0,</w:t>
      </w:r>
      <w:r w:rsidR="006E5A27" w:rsidRPr="009A045D">
        <w:rPr>
          <w:sz w:val="28"/>
          <w:szCs w:val="28"/>
        </w:rPr>
        <w:t>18</w:t>
      </w:r>
      <w:r w:rsidRPr="009A045D">
        <w:rPr>
          <w:sz w:val="28"/>
          <w:szCs w:val="28"/>
        </w:rPr>
        <w:t xml:space="preserve"> мм,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5 %.</w:t>
      </w:r>
      <w:r w:rsidRPr="009A045D">
        <w:rPr>
          <w:i/>
          <w:sz w:val="28"/>
          <w:szCs w:val="28"/>
        </w:rPr>
        <w:t xml:space="preserve"> Порошок: </w:t>
      </w:r>
      <w:r w:rsidRPr="009A045D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smartTag w:uri="urn:schemas-microsoft-com:office:smarttags" w:element="metricconverter">
          <w:smartTagPr>
            <w:attr w:name="ProductID" w:val="2 мм"/>
          </w:smartTagPr>
          <w:r w:rsidRPr="009A045D">
            <w:rPr>
              <w:sz w:val="28"/>
              <w:szCs w:val="28"/>
            </w:rPr>
            <w:t>2 мм</w:t>
          </w:r>
        </w:smartTag>
        <w:r w:rsidRPr="009A045D">
          <w:rPr>
            <w:sz w:val="28"/>
            <w:szCs w:val="28"/>
          </w:rPr>
          <w:t>,</w:t>
        </w:r>
      </w:smartTag>
      <w:r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5 %, частиц, проходящих сквозь сито с отверстиями размером 0,18 мм,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5 %.</w:t>
      </w:r>
    </w:p>
    <w:p w:rsidR="005C753B" w:rsidRPr="009A045D" w:rsidRDefault="005C753B" w:rsidP="004C06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A045D">
        <w:rPr>
          <w:b/>
          <w:sz w:val="28"/>
          <w:szCs w:val="28"/>
        </w:rPr>
        <w:t>Посторонние примеси</w:t>
      </w:r>
    </w:p>
    <w:p w:rsidR="005C753B" w:rsidRPr="009A045D" w:rsidRDefault="005C753B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i/>
          <w:sz w:val="28"/>
          <w:szCs w:val="28"/>
        </w:rPr>
        <w:t xml:space="preserve">Изменившие окраску </w:t>
      </w:r>
      <w:r w:rsidR="000677BF" w:rsidRPr="009A045D">
        <w:rPr>
          <w:b/>
          <w:i/>
          <w:sz w:val="28"/>
          <w:szCs w:val="28"/>
        </w:rPr>
        <w:t xml:space="preserve">части </w:t>
      </w:r>
      <w:r w:rsidR="007901A0" w:rsidRPr="009A045D">
        <w:rPr>
          <w:b/>
          <w:i/>
          <w:sz w:val="28"/>
          <w:szCs w:val="28"/>
        </w:rPr>
        <w:t>растения (потемневшие</w:t>
      </w:r>
      <w:r w:rsidR="0086054D" w:rsidRPr="009A045D">
        <w:rPr>
          <w:b/>
          <w:i/>
          <w:sz w:val="28"/>
          <w:szCs w:val="28"/>
        </w:rPr>
        <w:t xml:space="preserve"> и</w:t>
      </w:r>
      <w:r w:rsidR="007901A0" w:rsidRPr="009A045D">
        <w:rPr>
          <w:b/>
          <w:i/>
          <w:sz w:val="28"/>
          <w:szCs w:val="28"/>
        </w:rPr>
        <w:t xml:space="preserve"> почерневшие)</w:t>
      </w:r>
      <w:r w:rsidRPr="009A045D">
        <w:rPr>
          <w:b/>
          <w:i/>
          <w:sz w:val="28"/>
          <w:szCs w:val="28"/>
        </w:rPr>
        <w:t>.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Цельное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 xml:space="preserve">измельченное сырье – </w:t>
      </w:r>
      <w:r w:rsidRPr="009A045D">
        <w:rPr>
          <w:sz w:val="28"/>
          <w:szCs w:val="28"/>
        </w:rPr>
        <w:t xml:space="preserve">не более </w:t>
      </w:r>
      <w:r w:rsidR="000677BF" w:rsidRPr="009A045D">
        <w:rPr>
          <w:sz w:val="28"/>
          <w:szCs w:val="28"/>
        </w:rPr>
        <w:t>8</w:t>
      </w:r>
      <w:r w:rsidRPr="009A045D">
        <w:rPr>
          <w:sz w:val="28"/>
          <w:szCs w:val="28"/>
        </w:rPr>
        <w:t xml:space="preserve"> %. </w:t>
      </w:r>
    </w:p>
    <w:p w:rsidR="00C841DE" w:rsidRPr="009A045D" w:rsidRDefault="00C841DE" w:rsidP="004C06E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A045D">
        <w:rPr>
          <w:b/>
          <w:i/>
          <w:sz w:val="28"/>
          <w:szCs w:val="28"/>
        </w:rPr>
        <w:t xml:space="preserve">Стебли, в том числе отделенные при анализе. </w:t>
      </w:r>
      <w:r w:rsidRPr="009A045D">
        <w:rPr>
          <w:i/>
          <w:sz w:val="28"/>
          <w:szCs w:val="28"/>
        </w:rPr>
        <w:t>Цельное сырье</w:t>
      </w:r>
      <w:r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40 %</w:t>
      </w:r>
      <w:r w:rsidR="00EB7502" w:rsidRPr="009A045D">
        <w:rPr>
          <w:sz w:val="28"/>
          <w:szCs w:val="28"/>
        </w:rPr>
        <w:t>.</w:t>
      </w:r>
    </w:p>
    <w:p w:rsidR="005C753B" w:rsidRPr="009A045D" w:rsidRDefault="00C841DE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i/>
          <w:sz w:val="28"/>
          <w:szCs w:val="28"/>
        </w:rPr>
        <w:t>К</w:t>
      </w:r>
      <w:r w:rsidR="005C753B" w:rsidRPr="009A045D">
        <w:rPr>
          <w:b/>
          <w:i/>
          <w:sz w:val="28"/>
          <w:szCs w:val="28"/>
        </w:rPr>
        <w:t>усочк</w:t>
      </w:r>
      <w:r w:rsidRPr="009A045D">
        <w:rPr>
          <w:b/>
          <w:i/>
          <w:sz w:val="28"/>
          <w:szCs w:val="28"/>
        </w:rPr>
        <w:t>и стеблей</w:t>
      </w:r>
      <w:r w:rsidR="005C753B" w:rsidRPr="009A045D">
        <w:rPr>
          <w:b/>
          <w:i/>
          <w:sz w:val="28"/>
          <w:szCs w:val="28"/>
        </w:rPr>
        <w:t>.</w:t>
      </w:r>
      <w:r w:rsidR="005C753B" w:rsidRPr="009A045D">
        <w:rPr>
          <w:i/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И</w:t>
      </w:r>
      <w:r w:rsidR="005C753B" w:rsidRPr="009A045D">
        <w:rPr>
          <w:i/>
          <w:sz w:val="28"/>
          <w:szCs w:val="28"/>
        </w:rPr>
        <w:t xml:space="preserve">змельченное сырье – </w:t>
      </w:r>
      <w:r w:rsidR="005C753B" w:rsidRPr="009A045D">
        <w:rPr>
          <w:sz w:val="28"/>
          <w:szCs w:val="28"/>
        </w:rPr>
        <w:t xml:space="preserve">не более </w:t>
      </w:r>
      <w:r w:rsidRPr="009A045D">
        <w:rPr>
          <w:sz w:val="28"/>
          <w:szCs w:val="28"/>
        </w:rPr>
        <w:t>40</w:t>
      </w:r>
      <w:r w:rsidR="005C753B" w:rsidRPr="009A045D">
        <w:rPr>
          <w:sz w:val="28"/>
          <w:szCs w:val="28"/>
        </w:rPr>
        <w:t xml:space="preserve"> %. </w:t>
      </w:r>
    </w:p>
    <w:p w:rsidR="005C753B" w:rsidRPr="009A045D" w:rsidRDefault="005C753B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i/>
          <w:sz w:val="28"/>
          <w:szCs w:val="28"/>
        </w:rPr>
        <w:t xml:space="preserve">Органическая примесь. </w:t>
      </w:r>
      <w:r w:rsidRPr="009A045D">
        <w:rPr>
          <w:i/>
          <w:sz w:val="28"/>
          <w:szCs w:val="28"/>
        </w:rPr>
        <w:t>Цельное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измельченное сырье</w:t>
      </w:r>
      <w:r w:rsidRPr="009A045D">
        <w:rPr>
          <w:sz w:val="28"/>
          <w:szCs w:val="28"/>
        </w:rPr>
        <w:t xml:space="preserve"> – не более 3</w:t>
      </w:r>
      <w:r w:rsidR="00C841DE" w:rsidRPr="009A045D">
        <w:rPr>
          <w:sz w:val="28"/>
          <w:szCs w:val="28"/>
        </w:rPr>
        <w:t xml:space="preserve"> %.</w:t>
      </w:r>
    </w:p>
    <w:p w:rsidR="00111CF9" w:rsidRPr="009A045D" w:rsidRDefault="005C753B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i/>
          <w:sz w:val="28"/>
          <w:szCs w:val="28"/>
        </w:rPr>
        <w:t xml:space="preserve">Минеральная примесь. </w:t>
      </w:r>
      <w:r w:rsidRPr="009A045D">
        <w:rPr>
          <w:i/>
          <w:sz w:val="28"/>
          <w:szCs w:val="28"/>
        </w:rPr>
        <w:t>Цельное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измельченное сырье</w:t>
      </w:r>
      <w:r w:rsidR="00EB7502" w:rsidRPr="009A045D">
        <w:rPr>
          <w:i/>
          <w:sz w:val="28"/>
          <w:szCs w:val="28"/>
        </w:rPr>
        <w:t>,</w:t>
      </w:r>
      <w:r w:rsidRPr="009A045D">
        <w:rPr>
          <w:sz w:val="28"/>
          <w:szCs w:val="28"/>
        </w:rPr>
        <w:t xml:space="preserve"> </w:t>
      </w:r>
      <w:r w:rsidRPr="009A045D">
        <w:rPr>
          <w:i/>
          <w:sz w:val="28"/>
          <w:szCs w:val="28"/>
        </w:rPr>
        <w:t>порошок</w:t>
      </w:r>
      <w:r w:rsidRPr="009A045D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sym w:font="Symbol" w:char="F02D"/>
      </w:r>
      <w:r w:rsidRPr="009A045D">
        <w:rPr>
          <w:sz w:val="28"/>
          <w:szCs w:val="28"/>
        </w:rPr>
        <w:t xml:space="preserve"> не более </w:t>
      </w:r>
      <w:r w:rsidR="00C841DE" w:rsidRPr="009A045D">
        <w:rPr>
          <w:sz w:val="28"/>
          <w:szCs w:val="28"/>
        </w:rPr>
        <w:t>1</w:t>
      </w:r>
      <w:r w:rsidRPr="009A045D">
        <w:rPr>
          <w:sz w:val="28"/>
          <w:szCs w:val="28"/>
        </w:rPr>
        <w:t xml:space="preserve"> %. </w:t>
      </w:r>
    </w:p>
    <w:p w:rsidR="008273A9" w:rsidRPr="009A045D" w:rsidRDefault="008273A9" w:rsidP="004C06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bCs/>
          <w:sz w:val="28"/>
          <w:szCs w:val="28"/>
        </w:rPr>
        <w:t>Тяжелые металлы</w:t>
      </w:r>
      <w:r w:rsidRPr="009A045D">
        <w:rPr>
          <w:b/>
          <w:sz w:val="28"/>
          <w:szCs w:val="28"/>
        </w:rPr>
        <w:t>.</w:t>
      </w:r>
      <w:r w:rsidRPr="009A045D">
        <w:rPr>
          <w:sz w:val="28"/>
          <w:szCs w:val="28"/>
        </w:rPr>
        <w:t xml:space="preserve"> В </w:t>
      </w:r>
      <w:proofErr w:type="gramStart"/>
      <w:r w:rsidRPr="009A045D">
        <w:rPr>
          <w:sz w:val="28"/>
          <w:szCs w:val="28"/>
        </w:rPr>
        <w:t>соответствии</w:t>
      </w:r>
      <w:proofErr w:type="gramEnd"/>
      <w:r w:rsidRPr="009A045D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8273A9" w:rsidRPr="009A045D" w:rsidRDefault="008273A9" w:rsidP="004C06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bCs/>
          <w:sz w:val="28"/>
          <w:szCs w:val="28"/>
        </w:rPr>
        <w:t>Радионуклиды.</w:t>
      </w:r>
      <w:r w:rsidRPr="009A045D">
        <w:rPr>
          <w:bCs/>
          <w:sz w:val="28"/>
          <w:szCs w:val="28"/>
        </w:rPr>
        <w:t xml:space="preserve"> </w:t>
      </w:r>
      <w:r w:rsidRPr="009A045D">
        <w:rPr>
          <w:sz w:val="28"/>
          <w:szCs w:val="28"/>
        </w:rPr>
        <w:t xml:space="preserve">В </w:t>
      </w:r>
      <w:proofErr w:type="gramStart"/>
      <w:r w:rsidRPr="009A045D">
        <w:rPr>
          <w:sz w:val="28"/>
          <w:szCs w:val="28"/>
        </w:rPr>
        <w:t>соответствии</w:t>
      </w:r>
      <w:proofErr w:type="gramEnd"/>
      <w:r w:rsidRPr="009A045D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8273A9" w:rsidRPr="009A045D" w:rsidRDefault="008273A9" w:rsidP="004C06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bCs/>
          <w:sz w:val="28"/>
          <w:szCs w:val="28"/>
        </w:rPr>
        <w:t>Остаточные количества пестицидов</w:t>
      </w:r>
      <w:r w:rsidRPr="009A045D">
        <w:rPr>
          <w:sz w:val="28"/>
          <w:szCs w:val="28"/>
        </w:rPr>
        <w:t xml:space="preserve">. В </w:t>
      </w:r>
      <w:proofErr w:type="gramStart"/>
      <w:r w:rsidRPr="009A045D">
        <w:rPr>
          <w:sz w:val="28"/>
          <w:szCs w:val="28"/>
        </w:rPr>
        <w:t>соответствии</w:t>
      </w:r>
      <w:proofErr w:type="gramEnd"/>
      <w:r w:rsidRPr="009A045D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6043DD" w:rsidRPr="009A045D" w:rsidRDefault="008273A9" w:rsidP="004C06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lastRenderedPageBreak/>
        <w:t>Микробиологическая чистота.</w:t>
      </w:r>
      <w:r w:rsidRPr="009A045D">
        <w:rPr>
          <w:sz w:val="28"/>
          <w:szCs w:val="28"/>
        </w:rPr>
        <w:t xml:space="preserve"> В </w:t>
      </w:r>
      <w:proofErr w:type="gramStart"/>
      <w:r w:rsidRPr="009A045D">
        <w:rPr>
          <w:sz w:val="28"/>
          <w:szCs w:val="28"/>
        </w:rPr>
        <w:t>соответствии</w:t>
      </w:r>
      <w:proofErr w:type="gramEnd"/>
      <w:r w:rsidRPr="009A045D">
        <w:rPr>
          <w:sz w:val="28"/>
          <w:szCs w:val="28"/>
        </w:rPr>
        <w:t xml:space="preserve"> с требованиями ОФС «Микробиологическая чистота».</w:t>
      </w:r>
    </w:p>
    <w:p w:rsidR="00111CF9" w:rsidRPr="009A045D" w:rsidRDefault="00111CF9" w:rsidP="004C06EB">
      <w:pPr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t>Количественное определение</w:t>
      </w:r>
      <w:r w:rsidR="008273A9" w:rsidRPr="009A045D">
        <w:rPr>
          <w:b/>
          <w:sz w:val="28"/>
          <w:szCs w:val="28"/>
        </w:rPr>
        <w:t xml:space="preserve">. </w:t>
      </w:r>
      <w:r w:rsidR="008273A9" w:rsidRPr="009A045D">
        <w:rPr>
          <w:i/>
          <w:sz w:val="28"/>
          <w:szCs w:val="28"/>
        </w:rPr>
        <w:t>Цельное сырье</w:t>
      </w:r>
      <w:r w:rsidR="00EB7502" w:rsidRPr="009A045D">
        <w:rPr>
          <w:i/>
          <w:sz w:val="28"/>
          <w:szCs w:val="28"/>
        </w:rPr>
        <w:t>, и</w:t>
      </w:r>
      <w:r w:rsidR="008273A9" w:rsidRPr="009A045D">
        <w:rPr>
          <w:i/>
          <w:sz w:val="28"/>
          <w:szCs w:val="28"/>
        </w:rPr>
        <w:t>змельченное сырье</w:t>
      </w:r>
      <w:r w:rsidR="00EB7502" w:rsidRPr="009A045D">
        <w:rPr>
          <w:i/>
          <w:sz w:val="28"/>
          <w:szCs w:val="28"/>
        </w:rPr>
        <w:t>, п</w:t>
      </w:r>
      <w:r w:rsidR="008273A9" w:rsidRPr="009A045D">
        <w:rPr>
          <w:i/>
          <w:sz w:val="28"/>
          <w:szCs w:val="28"/>
        </w:rPr>
        <w:t>орошок:</w:t>
      </w:r>
      <w:r w:rsidR="008273A9" w:rsidRPr="009A045D">
        <w:rPr>
          <w:sz w:val="28"/>
          <w:szCs w:val="28"/>
        </w:rPr>
        <w:t xml:space="preserve"> сумма </w:t>
      </w:r>
      <w:proofErr w:type="spellStart"/>
      <w:r w:rsidR="008273A9" w:rsidRPr="009A045D">
        <w:rPr>
          <w:sz w:val="28"/>
          <w:szCs w:val="28"/>
        </w:rPr>
        <w:t>флавоноидов</w:t>
      </w:r>
      <w:proofErr w:type="spellEnd"/>
      <w:r w:rsidR="008273A9" w:rsidRPr="009A045D">
        <w:rPr>
          <w:sz w:val="28"/>
          <w:szCs w:val="28"/>
        </w:rPr>
        <w:t xml:space="preserve"> в пересчете </w:t>
      </w:r>
      <w:proofErr w:type="gramStart"/>
      <w:r w:rsidR="008273A9" w:rsidRPr="009A045D">
        <w:rPr>
          <w:sz w:val="28"/>
          <w:szCs w:val="28"/>
        </w:rPr>
        <w:t>на</w:t>
      </w:r>
      <w:proofErr w:type="gramEnd"/>
      <w:r w:rsidR="008273A9" w:rsidRPr="009A045D">
        <w:rPr>
          <w:sz w:val="28"/>
          <w:szCs w:val="28"/>
        </w:rPr>
        <w:t xml:space="preserve"> рутин </w:t>
      </w:r>
      <w:r w:rsidR="008273A9" w:rsidRPr="009A045D">
        <w:rPr>
          <w:sz w:val="28"/>
          <w:szCs w:val="28"/>
        </w:rPr>
        <w:sym w:font="Symbol" w:char="F02D"/>
      </w:r>
      <w:r w:rsidR="008273A9" w:rsidRPr="009A045D">
        <w:rPr>
          <w:sz w:val="28"/>
          <w:szCs w:val="28"/>
        </w:rPr>
        <w:t xml:space="preserve"> не менее 0,5 %; сумма полисахаридов </w:t>
      </w:r>
      <w:r w:rsidR="008273A9" w:rsidRPr="009A045D">
        <w:rPr>
          <w:sz w:val="28"/>
          <w:szCs w:val="28"/>
        </w:rPr>
        <w:sym w:font="Symbol" w:char="F02D"/>
      </w:r>
      <w:r w:rsidR="008273A9" w:rsidRPr="009A045D">
        <w:rPr>
          <w:sz w:val="28"/>
          <w:szCs w:val="28"/>
        </w:rPr>
        <w:t xml:space="preserve"> не менее 3,5 %.</w:t>
      </w:r>
    </w:p>
    <w:p w:rsidR="00111CF9" w:rsidRPr="009A045D" w:rsidRDefault="00111CF9" w:rsidP="0048056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A045D">
        <w:rPr>
          <w:b/>
          <w:i/>
          <w:sz w:val="28"/>
          <w:szCs w:val="28"/>
        </w:rPr>
        <w:t>Сумм</w:t>
      </w:r>
      <w:r w:rsidR="008D12FF" w:rsidRPr="009A045D">
        <w:rPr>
          <w:b/>
          <w:i/>
          <w:sz w:val="28"/>
          <w:szCs w:val="28"/>
        </w:rPr>
        <w:t>а</w:t>
      </w:r>
      <w:r w:rsidRPr="009A045D">
        <w:rPr>
          <w:b/>
          <w:i/>
          <w:sz w:val="28"/>
          <w:szCs w:val="28"/>
        </w:rPr>
        <w:t xml:space="preserve"> </w:t>
      </w:r>
      <w:proofErr w:type="spellStart"/>
      <w:r w:rsidRPr="009A045D">
        <w:rPr>
          <w:b/>
          <w:i/>
          <w:sz w:val="28"/>
          <w:szCs w:val="28"/>
        </w:rPr>
        <w:t>флавоноидов</w:t>
      </w:r>
      <w:proofErr w:type="spellEnd"/>
      <w:r w:rsidRPr="009A045D">
        <w:rPr>
          <w:b/>
          <w:i/>
          <w:sz w:val="28"/>
          <w:szCs w:val="28"/>
        </w:rPr>
        <w:t xml:space="preserve"> </w:t>
      </w:r>
    </w:p>
    <w:p w:rsidR="003C7458" w:rsidRPr="009A045D" w:rsidRDefault="003C7458" w:rsidP="006418F5">
      <w:pPr>
        <w:widowControl w:val="0"/>
        <w:tabs>
          <w:tab w:val="left" w:pos="-2410"/>
          <w:tab w:val="left" w:pos="-1843"/>
          <w:tab w:val="left" w:pos="6912"/>
          <w:tab w:val="left" w:pos="7776"/>
        </w:tabs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Аналитическую пробу травы измельчают до величины частиц, проходящих сквозь сито с отверстиями размером 0,5 мм. Около </w:t>
      </w:r>
      <w:smartTag w:uri="urn:schemas-microsoft-com:office:smarttags" w:element="metricconverter">
        <w:smartTagPr>
          <w:attr w:name="ProductID" w:val="1,0 г"/>
        </w:smartTagPr>
        <w:r w:rsidRPr="009A045D">
          <w:rPr>
            <w:sz w:val="28"/>
            <w:szCs w:val="28"/>
          </w:rPr>
          <w:t>1,0 г</w:t>
        </w:r>
      </w:smartTag>
      <w:r w:rsidRPr="009A045D">
        <w:rPr>
          <w:sz w:val="28"/>
          <w:szCs w:val="28"/>
        </w:rPr>
        <w:t xml:space="preserve"> (точная навеска) измельченной травы помещают в колбу со шлифом вместимостью 250 мл, прибавляют 50 мл спирта 70 %, колбу взвешивают с погрешностью </w:t>
      </w:r>
      <w:r w:rsidR="004C6022" w:rsidRPr="009A045D">
        <w:rPr>
          <w:sz w:val="28"/>
          <w:szCs w:val="28"/>
        </w:rPr>
        <w:br/>
      </w:r>
      <w:r w:rsidRPr="009A045D">
        <w:rPr>
          <w:sz w:val="28"/>
          <w:szCs w:val="28"/>
          <w:u w:val="single"/>
        </w:rPr>
        <w:t>+</w:t>
      </w:r>
      <w:r w:rsidRPr="009A045D">
        <w:rPr>
          <w:sz w:val="28"/>
          <w:szCs w:val="28"/>
        </w:rPr>
        <w:t xml:space="preserve"> 0,01 г, присоединяют к обратному холодильнику и нагревают на кипящей водяной бане в течение 1 часа. Затем колбу охлаждают до комнатной температуры и взвешивают, при необходимости д</w:t>
      </w:r>
      <w:r w:rsidR="00FF7194" w:rsidRPr="009A045D">
        <w:rPr>
          <w:sz w:val="28"/>
          <w:szCs w:val="28"/>
        </w:rPr>
        <w:t xml:space="preserve">оводят до первоначальной массы </w:t>
      </w:r>
      <w:r w:rsidRPr="009A045D">
        <w:rPr>
          <w:sz w:val="28"/>
          <w:szCs w:val="28"/>
        </w:rPr>
        <w:t>спиртом 96 %.</w:t>
      </w:r>
      <w:r w:rsidR="006418F5">
        <w:rPr>
          <w:sz w:val="28"/>
          <w:szCs w:val="28"/>
        </w:rPr>
        <w:t xml:space="preserve"> </w:t>
      </w:r>
      <w:r w:rsidRPr="009A045D">
        <w:rPr>
          <w:sz w:val="28"/>
          <w:szCs w:val="28"/>
        </w:rPr>
        <w:t>Содержимое колбы фильтруют через бумажный складчатый фильтр, отбрасывая первые 25 мл фильтрата (раствор А).</w:t>
      </w:r>
    </w:p>
    <w:p w:rsidR="003C7458" w:rsidRPr="009A045D" w:rsidRDefault="003C7458" w:rsidP="003C7458">
      <w:pPr>
        <w:pStyle w:val="ab"/>
        <w:tabs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5D">
        <w:rPr>
          <w:rFonts w:ascii="Times New Roman" w:hAnsi="Times New Roman"/>
          <w:sz w:val="28"/>
          <w:szCs w:val="28"/>
        </w:rPr>
        <w:t>1</w:t>
      </w:r>
      <w:r w:rsidR="00FF7194" w:rsidRPr="009A045D">
        <w:rPr>
          <w:rFonts w:ascii="Times New Roman" w:hAnsi="Times New Roman"/>
          <w:sz w:val="28"/>
          <w:szCs w:val="28"/>
        </w:rPr>
        <w:t>,0 мл раствора</w:t>
      </w:r>
      <w:proofErr w:type="gramStart"/>
      <w:r w:rsidR="00FF7194" w:rsidRPr="009A045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6418F5" w:rsidRPr="006418F5">
        <w:rPr>
          <w:rFonts w:ascii="Times New Roman" w:hAnsi="Times New Roman"/>
          <w:sz w:val="28"/>
          <w:szCs w:val="28"/>
        </w:rPr>
        <w:t xml:space="preserve"> </w:t>
      </w:r>
      <w:r w:rsidR="006418F5" w:rsidRPr="009A045D">
        <w:rPr>
          <w:rFonts w:ascii="Times New Roman" w:hAnsi="Times New Roman"/>
          <w:sz w:val="28"/>
          <w:szCs w:val="28"/>
        </w:rPr>
        <w:t>помещают</w:t>
      </w:r>
      <w:r w:rsidR="006418F5" w:rsidRPr="006418F5">
        <w:rPr>
          <w:rFonts w:ascii="Times New Roman" w:hAnsi="Times New Roman"/>
          <w:sz w:val="28"/>
          <w:szCs w:val="28"/>
        </w:rPr>
        <w:t xml:space="preserve"> </w:t>
      </w:r>
      <w:r w:rsidR="006418F5">
        <w:rPr>
          <w:rFonts w:ascii="Times New Roman" w:hAnsi="Times New Roman"/>
          <w:sz w:val="28"/>
          <w:szCs w:val="28"/>
        </w:rPr>
        <w:t>в</w:t>
      </w:r>
      <w:r w:rsidR="006418F5" w:rsidRPr="009A045D">
        <w:rPr>
          <w:rFonts w:ascii="Times New Roman" w:hAnsi="Times New Roman"/>
          <w:sz w:val="28"/>
          <w:szCs w:val="28"/>
        </w:rPr>
        <w:t xml:space="preserve"> мерную колбу вместимостью 25 мл</w:t>
      </w:r>
      <w:r w:rsidR="00FF7194" w:rsidRPr="009A045D">
        <w:rPr>
          <w:rFonts w:ascii="Times New Roman" w:hAnsi="Times New Roman"/>
          <w:sz w:val="28"/>
          <w:szCs w:val="28"/>
        </w:rPr>
        <w:t xml:space="preserve">, прибавляют 5 мл </w:t>
      </w:r>
      <w:r w:rsidRPr="009A045D">
        <w:rPr>
          <w:rFonts w:ascii="Times New Roman" w:hAnsi="Times New Roman"/>
          <w:sz w:val="28"/>
          <w:szCs w:val="28"/>
        </w:rPr>
        <w:t>алюминия хлорида спиртового раствора 2 % и доводят раствор до метки спиртом 96 %</w:t>
      </w:r>
      <w:r w:rsidR="004C6022" w:rsidRPr="009A045D">
        <w:rPr>
          <w:rFonts w:ascii="Times New Roman" w:hAnsi="Times New Roman"/>
          <w:sz w:val="28"/>
          <w:szCs w:val="28"/>
        </w:rPr>
        <w:t xml:space="preserve"> (раствор Б)</w:t>
      </w:r>
      <w:r w:rsidRPr="009A045D">
        <w:rPr>
          <w:rFonts w:ascii="Times New Roman" w:hAnsi="Times New Roman"/>
          <w:sz w:val="28"/>
          <w:szCs w:val="28"/>
        </w:rPr>
        <w:t xml:space="preserve">. Через 40 минут измеряют оптическую плотность раствора на спектрофотометре при длине волны </w:t>
      </w:r>
      <w:r w:rsidR="00DF53FB" w:rsidRPr="009A045D">
        <w:rPr>
          <w:rFonts w:ascii="Times New Roman" w:hAnsi="Times New Roman"/>
          <w:sz w:val="28"/>
          <w:szCs w:val="28"/>
        </w:rPr>
        <w:br/>
      </w:r>
      <w:r w:rsidRPr="009A045D">
        <w:rPr>
          <w:rFonts w:ascii="Times New Roman" w:hAnsi="Times New Roman"/>
          <w:sz w:val="28"/>
          <w:szCs w:val="28"/>
        </w:rPr>
        <w:t xml:space="preserve">415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9A045D">
          <w:rPr>
            <w:rFonts w:ascii="Times New Roman" w:hAnsi="Times New Roman"/>
            <w:sz w:val="28"/>
            <w:szCs w:val="28"/>
          </w:rPr>
          <w:t>10 мм</w:t>
        </w:r>
      </w:smartTag>
      <w:r w:rsidRPr="009A045D">
        <w:rPr>
          <w:rFonts w:ascii="Times New Roman" w:hAnsi="Times New Roman"/>
          <w:sz w:val="28"/>
          <w:szCs w:val="28"/>
        </w:rPr>
        <w:t>. В качестве рас</w:t>
      </w:r>
      <w:r w:rsidR="00FF7194" w:rsidRPr="009A045D">
        <w:rPr>
          <w:rFonts w:ascii="Times New Roman" w:hAnsi="Times New Roman"/>
          <w:sz w:val="28"/>
          <w:szCs w:val="28"/>
        </w:rPr>
        <w:t>твора сравнения используют раст</w:t>
      </w:r>
      <w:r w:rsidRPr="009A045D">
        <w:rPr>
          <w:rFonts w:ascii="Times New Roman" w:hAnsi="Times New Roman"/>
          <w:sz w:val="28"/>
          <w:szCs w:val="28"/>
        </w:rPr>
        <w:t>вор, состоящий из 1</w:t>
      </w:r>
      <w:r w:rsidR="00FF7194" w:rsidRPr="009A045D">
        <w:rPr>
          <w:rFonts w:ascii="Times New Roman" w:hAnsi="Times New Roman"/>
          <w:sz w:val="28"/>
          <w:szCs w:val="28"/>
        </w:rPr>
        <w:t>,0</w:t>
      </w:r>
      <w:r w:rsidRPr="009A045D">
        <w:rPr>
          <w:rFonts w:ascii="Times New Roman" w:hAnsi="Times New Roman"/>
          <w:sz w:val="28"/>
          <w:szCs w:val="28"/>
        </w:rPr>
        <w:t xml:space="preserve"> мл раствора</w:t>
      </w:r>
      <w:proofErr w:type="gramStart"/>
      <w:r w:rsidRPr="009A045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9A045D">
        <w:rPr>
          <w:rFonts w:ascii="Times New Roman" w:hAnsi="Times New Roman"/>
          <w:sz w:val="28"/>
          <w:szCs w:val="28"/>
        </w:rPr>
        <w:t xml:space="preserve"> и 0,1 мл уксусной кислоты</w:t>
      </w:r>
      <w:r w:rsidR="00FF7194" w:rsidRPr="009A045D">
        <w:rPr>
          <w:rFonts w:ascii="Times New Roman" w:hAnsi="Times New Roman"/>
          <w:sz w:val="28"/>
          <w:szCs w:val="28"/>
        </w:rPr>
        <w:t xml:space="preserve"> концентрированной, доведенный спиртом 96 % </w:t>
      </w:r>
      <w:r w:rsidRPr="009A045D">
        <w:rPr>
          <w:rFonts w:ascii="Times New Roman" w:hAnsi="Times New Roman"/>
          <w:sz w:val="28"/>
          <w:szCs w:val="28"/>
        </w:rPr>
        <w:t>до метки в мерной колбе вместимостью 25 мл.</w:t>
      </w:r>
    </w:p>
    <w:p w:rsidR="003C7458" w:rsidRPr="009A045D" w:rsidRDefault="003C7458" w:rsidP="003C7458">
      <w:pPr>
        <w:pStyle w:val="ab"/>
        <w:tabs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45D">
        <w:rPr>
          <w:rFonts w:ascii="Times New Roman" w:hAnsi="Times New Roman"/>
          <w:sz w:val="28"/>
          <w:szCs w:val="28"/>
        </w:rPr>
        <w:t xml:space="preserve">Содержание суммы </w:t>
      </w:r>
      <w:proofErr w:type="spellStart"/>
      <w:r w:rsidRPr="009A045D">
        <w:rPr>
          <w:rFonts w:ascii="Times New Roman" w:hAnsi="Times New Roman"/>
          <w:sz w:val="28"/>
          <w:szCs w:val="28"/>
        </w:rPr>
        <w:t>флавоноидов</w:t>
      </w:r>
      <w:proofErr w:type="spellEnd"/>
      <w:r w:rsidRPr="009A045D">
        <w:rPr>
          <w:rFonts w:ascii="Times New Roman" w:hAnsi="Times New Roman"/>
          <w:sz w:val="28"/>
          <w:szCs w:val="28"/>
        </w:rPr>
        <w:t xml:space="preserve"> в пересчете </w:t>
      </w:r>
      <w:proofErr w:type="gramStart"/>
      <w:r w:rsidRPr="009A045D">
        <w:rPr>
          <w:rFonts w:ascii="Times New Roman" w:hAnsi="Times New Roman"/>
          <w:sz w:val="28"/>
          <w:szCs w:val="28"/>
        </w:rPr>
        <w:t>на</w:t>
      </w:r>
      <w:proofErr w:type="gramEnd"/>
      <w:r w:rsidR="00F77FD8" w:rsidRPr="009A04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045D">
        <w:rPr>
          <w:rFonts w:ascii="Times New Roman" w:hAnsi="Times New Roman"/>
          <w:sz w:val="28"/>
          <w:szCs w:val="28"/>
        </w:rPr>
        <w:t>рутин</w:t>
      </w:r>
      <w:proofErr w:type="gramEnd"/>
      <w:r w:rsidRPr="009A045D">
        <w:rPr>
          <w:rFonts w:ascii="Times New Roman" w:hAnsi="Times New Roman"/>
          <w:sz w:val="28"/>
          <w:szCs w:val="28"/>
        </w:rPr>
        <w:t xml:space="preserve"> и абсолют</w:t>
      </w:r>
      <w:r w:rsidR="00981756" w:rsidRPr="009A045D">
        <w:rPr>
          <w:rFonts w:ascii="Times New Roman" w:hAnsi="Times New Roman"/>
          <w:sz w:val="28"/>
          <w:szCs w:val="28"/>
        </w:rPr>
        <w:t>но сухое сырье в процентах (</w:t>
      </w:r>
      <w:r w:rsidR="00981756" w:rsidRPr="009A045D">
        <w:rPr>
          <w:rFonts w:ascii="Times New Roman" w:hAnsi="Times New Roman"/>
          <w:i/>
          <w:sz w:val="28"/>
          <w:szCs w:val="28"/>
        </w:rPr>
        <w:t>Х</w:t>
      </w:r>
      <w:r w:rsidR="00981756" w:rsidRPr="009A045D">
        <w:rPr>
          <w:rFonts w:ascii="Times New Roman" w:hAnsi="Times New Roman"/>
          <w:sz w:val="28"/>
          <w:szCs w:val="28"/>
        </w:rPr>
        <w:t xml:space="preserve">) </w:t>
      </w:r>
      <w:r w:rsidRPr="009A045D">
        <w:rPr>
          <w:rFonts w:ascii="Times New Roman" w:hAnsi="Times New Roman"/>
          <w:sz w:val="28"/>
          <w:szCs w:val="28"/>
        </w:rPr>
        <w:t>вычисляют по формуле:</w:t>
      </w:r>
    </w:p>
    <w:p w:rsidR="00FF7194" w:rsidRPr="009A045D" w:rsidRDefault="00FF7194" w:rsidP="003C7458">
      <w:pPr>
        <w:pStyle w:val="ab"/>
        <w:tabs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458" w:rsidRPr="009A045D" w:rsidRDefault="003C7458" w:rsidP="003C7458">
      <w:pPr>
        <w:pStyle w:val="ab"/>
        <w:tabs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 ∙25 ∙50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1см 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∙1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FF7194" w:rsidRPr="009A045D" w:rsidRDefault="00FF7194" w:rsidP="003C7458">
      <w:pPr>
        <w:pStyle w:val="ab"/>
        <w:tabs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458" w:rsidRPr="009A045D" w:rsidRDefault="003C7458" w:rsidP="003C7458">
      <w:pPr>
        <w:widowControl w:val="0"/>
        <w:tabs>
          <w:tab w:val="left" w:pos="-2410"/>
        </w:tabs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где     </w:t>
      </w:r>
      <w:r w:rsidRPr="009A045D">
        <w:rPr>
          <w:i/>
          <w:sz w:val="28"/>
          <w:szCs w:val="28"/>
          <w:lang w:val="en-US"/>
        </w:rPr>
        <w:t>A</w:t>
      </w:r>
      <w:r w:rsidRPr="009A045D">
        <w:rPr>
          <w:sz w:val="28"/>
          <w:szCs w:val="28"/>
        </w:rPr>
        <w:t xml:space="preserve"> - оптическая плотность </w:t>
      </w:r>
      <w:r w:rsidR="004C6022" w:rsidRPr="009A045D">
        <w:rPr>
          <w:sz w:val="28"/>
          <w:szCs w:val="28"/>
        </w:rPr>
        <w:t>раствор</w:t>
      </w:r>
      <w:proofErr w:type="gramStart"/>
      <w:r w:rsidR="004C6022" w:rsidRPr="009A045D">
        <w:rPr>
          <w:sz w:val="28"/>
          <w:szCs w:val="28"/>
        </w:rPr>
        <w:t xml:space="preserve"> Б</w:t>
      </w:r>
      <w:proofErr w:type="gramEnd"/>
      <w:r w:rsidRPr="009A045D">
        <w:rPr>
          <w:sz w:val="28"/>
          <w:szCs w:val="28"/>
        </w:rPr>
        <w:t xml:space="preserve">; </w:t>
      </w:r>
    </w:p>
    <w:p w:rsidR="003C7458" w:rsidRPr="009A045D" w:rsidRDefault="00C761B0" w:rsidP="003C7458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1см 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1%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- </m:t>
        </m:r>
      </m:oMath>
      <w:r w:rsidR="003C7458" w:rsidRPr="009A045D">
        <w:rPr>
          <w:sz w:val="28"/>
          <w:szCs w:val="28"/>
        </w:rPr>
        <w:t xml:space="preserve"> удельный показатель поглощения комплекса рутина с алюминия хлоридом при длине волны 415 нм, равный 260;</w:t>
      </w:r>
    </w:p>
    <w:p w:rsidR="003C7458" w:rsidRPr="009A045D" w:rsidRDefault="00FF7194" w:rsidP="003C7458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ind w:firstLine="709"/>
        <w:jc w:val="both"/>
        <w:rPr>
          <w:sz w:val="28"/>
          <w:szCs w:val="28"/>
        </w:rPr>
      </w:pPr>
      <w:r w:rsidRPr="009A045D">
        <w:rPr>
          <w:i/>
          <w:sz w:val="28"/>
          <w:szCs w:val="28"/>
        </w:rPr>
        <w:t xml:space="preserve">а </w:t>
      </w:r>
      <w:r w:rsidRPr="009A045D">
        <w:rPr>
          <w:sz w:val="28"/>
          <w:szCs w:val="28"/>
        </w:rPr>
        <w:t xml:space="preserve">– </w:t>
      </w:r>
      <w:r w:rsidR="003C7458" w:rsidRPr="009A045D">
        <w:rPr>
          <w:sz w:val="28"/>
          <w:szCs w:val="28"/>
        </w:rPr>
        <w:t xml:space="preserve">навеска сырья, </w:t>
      </w:r>
      <w:proofErr w:type="gramStart"/>
      <w:r w:rsidR="003C7458" w:rsidRPr="009A045D">
        <w:rPr>
          <w:sz w:val="28"/>
          <w:szCs w:val="28"/>
        </w:rPr>
        <w:t>г</w:t>
      </w:r>
      <w:proofErr w:type="gramEnd"/>
      <w:r w:rsidR="003C7458" w:rsidRPr="009A045D">
        <w:rPr>
          <w:sz w:val="28"/>
          <w:szCs w:val="28"/>
        </w:rPr>
        <w:t xml:space="preserve">; </w:t>
      </w:r>
    </w:p>
    <w:p w:rsidR="00111CF9" w:rsidRPr="009A045D" w:rsidRDefault="003C7458" w:rsidP="003C7458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ind w:firstLine="709"/>
        <w:jc w:val="both"/>
        <w:rPr>
          <w:sz w:val="28"/>
          <w:szCs w:val="28"/>
        </w:rPr>
      </w:pPr>
      <w:r w:rsidRPr="009A045D">
        <w:rPr>
          <w:i/>
          <w:sz w:val="28"/>
          <w:szCs w:val="28"/>
          <w:lang w:val="en-US"/>
        </w:rPr>
        <w:t>W</w:t>
      </w:r>
      <w:r w:rsidRPr="009A045D">
        <w:rPr>
          <w:sz w:val="28"/>
          <w:szCs w:val="28"/>
        </w:rPr>
        <w:t xml:space="preserve"> – </w:t>
      </w:r>
      <w:proofErr w:type="gramStart"/>
      <w:r w:rsidRPr="009A045D">
        <w:rPr>
          <w:sz w:val="28"/>
          <w:szCs w:val="28"/>
        </w:rPr>
        <w:t>влажность</w:t>
      </w:r>
      <w:proofErr w:type="gramEnd"/>
      <w:r w:rsidR="003E29B1" w:rsidRPr="009A045D">
        <w:rPr>
          <w:sz w:val="28"/>
          <w:szCs w:val="28"/>
        </w:rPr>
        <w:t xml:space="preserve"> сырья</w:t>
      </w:r>
      <w:r w:rsidRPr="009A045D">
        <w:rPr>
          <w:sz w:val="28"/>
          <w:szCs w:val="28"/>
        </w:rPr>
        <w:t>, %.</w:t>
      </w:r>
    </w:p>
    <w:p w:rsidR="003C7458" w:rsidRPr="009A045D" w:rsidRDefault="003C7458" w:rsidP="003C7458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 w:val="28"/>
          <w:szCs w:val="28"/>
        </w:rPr>
      </w:pPr>
    </w:p>
    <w:p w:rsidR="00111CF9" w:rsidRPr="009A045D" w:rsidRDefault="006043DD" w:rsidP="0011304F">
      <w:pPr>
        <w:spacing w:line="360" w:lineRule="auto"/>
        <w:ind w:right="-667" w:firstLine="709"/>
        <w:jc w:val="both"/>
        <w:rPr>
          <w:b/>
          <w:i/>
          <w:sz w:val="28"/>
          <w:szCs w:val="28"/>
        </w:rPr>
      </w:pPr>
      <w:r w:rsidRPr="009A045D">
        <w:rPr>
          <w:b/>
          <w:i/>
          <w:sz w:val="28"/>
          <w:szCs w:val="28"/>
        </w:rPr>
        <w:t>П</w:t>
      </w:r>
      <w:r w:rsidR="00111CF9" w:rsidRPr="009A045D">
        <w:rPr>
          <w:b/>
          <w:i/>
          <w:sz w:val="28"/>
          <w:szCs w:val="28"/>
        </w:rPr>
        <w:t>олисахарид</w:t>
      </w:r>
      <w:r w:rsidRPr="009A045D">
        <w:rPr>
          <w:b/>
          <w:i/>
          <w:sz w:val="28"/>
          <w:szCs w:val="28"/>
        </w:rPr>
        <w:t>ы</w:t>
      </w:r>
    </w:p>
    <w:p w:rsidR="00111CF9" w:rsidRPr="009A045D" w:rsidRDefault="00111CF9" w:rsidP="0011304F">
      <w:pPr>
        <w:spacing w:line="360" w:lineRule="auto"/>
        <w:ind w:right="-2" w:firstLine="709"/>
        <w:jc w:val="both"/>
        <w:rPr>
          <w:sz w:val="28"/>
          <w:szCs w:val="28"/>
        </w:rPr>
      </w:pPr>
      <w:r w:rsidRPr="009A045D">
        <w:rPr>
          <w:color w:val="000000"/>
          <w:sz w:val="28"/>
          <w:szCs w:val="28"/>
        </w:rPr>
        <w:t xml:space="preserve">Аналитическую пробу сырья измельчают до </w:t>
      </w:r>
      <w:r w:rsidR="006418F5">
        <w:rPr>
          <w:color w:val="000000"/>
          <w:sz w:val="28"/>
          <w:szCs w:val="28"/>
        </w:rPr>
        <w:t>величины</w:t>
      </w:r>
      <w:r w:rsidRPr="009A045D">
        <w:rPr>
          <w:color w:val="000000"/>
          <w:sz w:val="28"/>
          <w:szCs w:val="28"/>
        </w:rPr>
        <w:t xml:space="preserve"> частиц,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 xml:space="preserve">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9A045D">
          <w:rPr>
            <w:color w:val="000000"/>
            <w:sz w:val="28"/>
            <w:szCs w:val="28"/>
          </w:rPr>
          <w:t>0,5 мм</w:t>
        </w:r>
      </w:smartTag>
      <w:r w:rsidRPr="009A045D">
        <w:rPr>
          <w:color w:val="000000"/>
          <w:sz w:val="28"/>
          <w:szCs w:val="28"/>
        </w:rPr>
        <w:t xml:space="preserve">. </w:t>
      </w:r>
      <w:proofErr w:type="gramStart"/>
      <w:r w:rsidRPr="009A045D">
        <w:rPr>
          <w:color w:val="000000"/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10 г"/>
        </w:smartTagPr>
        <w:r w:rsidRPr="009A045D">
          <w:rPr>
            <w:color w:val="000000"/>
            <w:sz w:val="28"/>
            <w:szCs w:val="28"/>
          </w:rPr>
          <w:t>10 г</w:t>
        </w:r>
      </w:smartTag>
      <w:r w:rsidRPr="009A045D">
        <w:rPr>
          <w:color w:val="000000"/>
          <w:sz w:val="28"/>
          <w:szCs w:val="28"/>
        </w:rPr>
        <w:t xml:space="preserve"> </w:t>
      </w:r>
      <w:r w:rsidR="006043DD" w:rsidRPr="009A045D">
        <w:rPr>
          <w:color w:val="000000"/>
          <w:sz w:val="28"/>
          <w:szCs w:val="28"/>
        </w:rPr>
        <w:t xml:space="preserve">(точная навеска) </w:t>
      </w:r>
      <w:r w:rsidRPr="009A045D">
        <w:rPr>
          <w:color w:val="000000"/>
          <w:sz w:val="28"/>
          <w:szCs w:val="28"/>
        </w:rPr>
        <w:t>измельченного сырья помещают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в колбу со шлифом вместимостью 250 мл, прибавляют 100 мл воды, колбу присоединяют к обратному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 xml:space="preserve">холодильнику и кипятят </w:t>
      </w:r>
      <w:r w:rsidR="000756E9" w:rsidRPr="009A045D">
        <w:rPr>
          <w:color w:val="000000"/>
          <w:sz w:val="28"/>
          <w:szCs w:val="28"/>
        </w:rPr>
        <w:t xml:space="preserve">ее содержимое </w:t>
      </w:r>
      <w:r w:rsidRPr="009A045D">
        <w:rPr>
          <w:color w:val="000000"/>
          <w:sz w:val="28"/>
          <w:szCs w:val="28"/>
        </w:rPr>
        <w:t>при перемешивании на электрической плитке в течение 30 мин. Экстракцию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 xml:space="preserve">водой повторяют еще </w:t>
      </w:r>
      <w:r w:rsidR="000756E9" w:rsidRPr="009A045D">
        <w:rPr>
          <w:color w:val="000000"/>
          <w:sz w:val="28"/>
          <w:szCs w:val="28"/>
        </w:rPr>
        <w:t>4</w:t>
      </w:r>
      <w:r w:rsidRPr="009A045D">
        <w:rPr>
          <w:color w:val="000000"/>
          <w:sz w:val="28"/>
          <w:szCs w:val="28"/>
        </w:rPr>
        <w:t xml:space="preserve"> раза по 100 мл в течение 30 мин каждый раз.</w:t>
      </w:r>
      <w:proofErr w:type="gramEnd"/>
      <w:r w:rsidRPr="009A045D">
        <w:rPr>
          <w:color w:val="000000"/>
          <w:sz w:val="28"/>
          <w:szCs w:val="28"/>
        </w:rPr>
        <w:t xml:space="preserve"> Водные извлечения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 xml:space="preserve">центрифугируют с частотой вращения 5000 </w:t>
      </w:r>
      <w:proofErr w:type="gramStart"/>
      <w:r w:rsidRPr="009A045D">
        <w:rPr>
          <w:color w:val="000000"/>
          <w:sz w:val="28"/>
          <w:szCs w:val="28"/>
        </w:rPr>
        <w:t>об</w:t>
      </w:r>
      <w:proofErr w:type="gramEnd"/>
      <w:r w:rsidRPr="009A045D">
        <w:rPr>
          <w:color w:val="000000"/>
          <w:sz w:val="28"/>
          <w:szCs w:val="28"/>
        </w:rPr>
        <w:t>/</w:t>
      </w:r>
      <w:proofErr w:type="gramStart"/>
      <w:r w:rsidRPr="009A045D">
        <w:rPr>
          <w:color w:val="000000"/>
          <w:sz w:val="28"/>
          <w:szCs w:val="28"/>
        </w:rPr>
        <w:t>мин</w:t>
      </w:r>
      <w:proofErr w:type="gramEnd"/>
      <w:r w:rsidRPr="009A045D">
        <w:rPr>
          <w:color w:val="000000"/>
          <w:sz w:val="28"/>
          <w:szCs w:val="28"/>
        </w:rPr>
        <w:t xml:space="preserve"> в течение 10 мин и декантируют в мерную колбу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 xml:space="preserve">вместимостью 500 мл через 5 слоев марли, вложенной в стеклянную воронку диаметром </w:t>
      </w:r>
      <w:smartTag w:uri="urn:schemas-microsoft-com:office:smarttags" w:element="metricconverter">
        <w:smartTagPr>
          <w:attr w:name="ProductID" w:val="66 мм"/>
        </w:smartTagPr>
        <w:r w:rsidRPr="009A045D">
          <w:rPr>
            <w:color w:val="000000"/>
            <w:sz w:val="28"/>
            <w:szCs w:val="28"/>
          </w:rPr>
          <w:t>66 мм</w:t>
        </w:r>
      </w:smartTag>
      <w:r w:rsidRPr="009A045D">
        <w:rPr>
          <w:color w:val="000000"/>
          <w:sz w:val="28"/>
          <w:szCs w:val="28"/>
        </w:rPr>
        <w:t xml:space="preserve"> и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предварительно смоченной водой. Фильтр промывают водой и доводят объем раствора водой до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метки (раствор А).</w:t>
      </w:r>
    </w:p>
    <w:p w:rsidR="00111CF9" w:rsidRPr="009A045D" w:rsidRDefault="00111CF9" w:rsidP="005539FF">
      <w:pPr>
        <w:spacing w:line="360" w:lineRule="auto"/>
        <w:ind w:right="-2" w:firstLine="709"/>
        <w:jc w:val="both"/>
        <w:rPr>
          <w:sz w:val="28"/>
          <w:szCs w:val="28"/>
        </w:rPr>
      </w:pPr>
      <w:r w:rsidRPr="009A045D">
        <w:rPr>
          <w:color w:val="000000"/>
          <w:sz w:val="28"/>
          <w:szCs w:val="28"/>
        </w:rPr>
        <w:t>25</w:t>
      </w:r>
      <w:r w:rsidR="00FF7194" w:rsidRPr="009A045D">
        <w:rPr>
          <w:color w:val="000000"/>
          <w:sz w:val="28"/>
          <w:szCs w:val="28"/>
        </w:rPr>
        <w:t>,0</w:t>
      </w:r>
      <w:r w:rsidRPr="009A045D">
        <w:rPr>
          <w:color w:val="000000"/>
          <w:sz w:val="28"/>
          <w:szCs w:val="28"/>
        </w:rPr>
        <w:t xml:space="preserve"> мл раствора</w:t>
      </w:r>
      <w:proofErr w:type="gramStart"/>
      <w:r w:rsidRPr="009A045D">
        <w:rPr>
          <w:color w:val="000000"/>
          <w:sz w:val="28"/>
          <w:szCs w:val="28"/>
        </w:rPr>
        <w:t xml:space="preserve"> А</w:t>
      </w:r>
      <w:proofErr w:type="gramEnd"/>
      <w:r w:rsidRPr="009A045D">
        <w:rPr>
          <w:color w:val="000000"/>
          <w:sz w:val="28"/>
          <w:szCs w:val="28"/>
        </w:rPr>
        <w:t xml:space="preserve"> помещают в </w:t>
      </w:r>
      <w:proofErr w:type="spellStart"/>
      <w:r w:rsidRPr="009A045D">
        <w:rPr>
          <w:color w:val="000000"/>
          <w:sz w:val="28"/>
          <w:szCs w:val="28"/>
        </w:rPr>
        <w:t>центрифужную</w:t>
      </w:r>
      <w:proofErr w:type="spellEnd"/>
      <w:r w:rsidRPr="009A045D">
        <w:rPr>
          <w:color w:val="000000"/>
          <w:sz w:val="28"/>
          <w:szCs w:val="28"/>
        </w:rPr>
        <w:t xml:space="preserve"> пробирку, прибавляют 75 мл спирта 96 %,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перемешивают, подогревают на водяной бане при температуре 60</w:t>
      </w:r>
      <w:r w:rsidR="006043DD" w:rsidRPr="009A045D">
        <w:rPr>
          <w:color w:val="000000"/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°С в течение 5 мин. Через 30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мин содержимое центрифугируют с</w:t>
      </w:r>
      <w:r w:rsidR="006043DD" w:rsidRPr="009A045D">
        <w:rPr>
          <w:color w:val="000000"/>
          <w:sz w:val="28"/>
          <w:szCs w:val="28"/>
        </w:rPr>
        <w:t>о</w:t>
      </w:r>
      <w:r w:rsidRPr="009A045D">
        <w:rPr>
          <w:color w:val="000000"/>
          <w:sz w:val="28"/>
          <w:szCs w:val="28"/>
        </w:rPr>
        <w:t xml:space="preserve"> </w:t>
      </w:r>
      <w:r w:rsidR="006043DD" w:rsidRPr="009A045D">
        <w:rPr>
          <w:color w:val="000000"/>
          <w:sz w:val="28"/>
          <w:szCs w:val="28"/>
        </w:rPr>
        <w:t>скоростью</w:t>
      </w:r>
      <w:r w:rsidRPr="009A045D">
        <w:rPr>
          <w:color w:val="000000"/>
          <w:sz w:val="28"/>
          <w:szCs w:val="28"/>
        </w:rPr>
        <w:t xml:space="preserve"> вращения 5000 об/мин в течение 30 мин.</w:t>
      </w:r>
    </w:p>
    <w:p w:rsidR="00111CF9" w:rsidRPr="009A045D" w:rsidRDefault="00111CF9" w:rsidP="005539FF">
      <w:pPr>
        <w:spacing w:line="360" w:lineRule="auto"/>
        <w:ind w:right="-2" w:firstLine="709"/>
        <w:jc w:val="both"/>
        <w:rPr>
          <w:sz w:val="28"/>
          <w:szCs w:val="28"/>
        </w:rPr>
      </w:pPr>
      <w:proofErr w:type="spellStart"/>
      <w:r w:rsidRPr="009A045D">
        <w:rPr>
          <w:color w:val="000000"/>
          <w:sz w:val="28"/>
          <w:szCs w:val="28"/>
        </w:rPr>
        <w:t>Надосадочную</w:t>
      </w:r>
      <w:proofErr w:type="spellEnd"/>
      <w:r w:rsidRPr="009A045D">
        <w:rPr>
          <w:color w:val="000000"/>
          <w:sz w:val="28"/>
          <w:szCs w:val="28"/>
        </w:rPr>
        <w:t xml:space="preserve"> жидкость фильтруют под вакуумом при остаточном давлении 13</w:t>
      </w:r>
      <w:r w:rsidR="000756E9" w:rsidRPr="009A045D">
        <w:rPr>
          <w:color w:val="000000"/>
          <w:sz w:val="28"/>
          <w:szCs w:val="28"/>
        </w:rPr>
        <w:t xml:space="preserve"> </w:t>
      </w:r>
      <w:r w:rsidR="00815E14" w:rsidRPr="009A045D">
        <w:rPr>
          <w:color w:val="000000"/>
          <w:sz w:val="28"/>
          <w:szCs w:val="28"/>
        </w:rPr>
        <w:t>–</w:t>
      </w:r>
      <w:r w:rsidR="000756E9" w:rsidRPr="009A045D">
        <w:rPr>
          <w:color w:val="000000"/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16 кПа через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высушенный до постоянной массы при температуре 100</w:t>
      </w:r>
      <w:r w:rsidR="000756E9" w:rsidRPr="009A045D">
        <w:rPr>
          <w:color w:val="000000"/>
          <w:sz w:val="28"/>
          <w:szCs w:val="28"/>
        </w:rPr>
        <w:t xml:space="preserve"> </w:t>
      </w:r>
      <w:r w:rsidR="00815E14" w:rsidRPr="009A045D">
        <w:rPr>
          <w:color w:val="000000"/>
          <w:sz w:val="28"/>
          <w:szCs w:val="28"/>
        </w:rPr>
        <w:t>–</w:t>
      </w:r>
      <w:r w:rsidR="000756E9" w:rsidRPr="009A045D">
        <w:rPr>
          <w:color w:val="000000"/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105</w:t>
      </w:r>
      <w:proofErr w:type="gramStart"/>
      <w:r w:rsidRPr="009A045D">
        <w:rPr>
          <w:color w:val="000000"/>
          <w:sz w:val="28"/>
          <w:szCs w:val="28"/>
        </w:rPr>
        <w:t xml:space="preserve"> °С</w:t>
      </w:r>
      <w:proofErr w:type="gramEnd"/>
      <w:r w:rsidRPr="009A045D">
        <w:rPr>
          <w:color w:val="000000"/>
          <w:sz w:val="28"/>
          <w:szCs w:val="28"/>
        </w:rPr>
        <w:t xml:space="preserve"> стеклянный фильтр ПОР 16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 xml:space="preserve">диаметром </w:t>
      </w:r>
      <w:smartTag w:uri="urn:schemas-microsoft-com:office:smarttags" w:element="metricconverter">
        <w:smartTagPr>
          <w:attr w:name="ProductID" w:val="40 мм"/>
        </w:smartTagPr>
        <w:r w:rsidRPr="009A045D">
          <w:rPr>
            <w:color w:val="000000"/>
            <w:sz w:val="28"/>
            <w:szCs w:val="28"/>
          </w:rPr>
          <w:t>40 мм</w:t>
        </w:r>
      </w:smartTag>
      <w:r w:rsidRPr="009A045D">
        <w:rPr>
          <w:color w:val="000000"/>
          <w:sz w:val="28"/>
          <w:szCs w:val="28"/>
        </w:rPr>
        <w:t>. Затем осадок количественно переносят на тот же фильтр и промывают 15 мл смеси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 xml:space="preserve">спирта </w:t>
      </w:r>
      <w:r w:rsidR="000756E9" w:rsidRPr="009A045D">
        <w:rPr>
          <w:color w:val="000000"/>
          <w:sz w:val="28"/>
          <w:szCs w:val="28"/>
        </w:rPr>
        <w:t xml:space="preserve">96 %  </w:t>
      </w:r>
      <w:r w:rsidRPr="009A045D">
        <w:rPr>
          <w:color w:val="000000"/>
          <w:sz w:val="28"/>
          <w:szCs w:val="28"/>
        </w:rPr>
        <w:t>и воды (3:1). Фильтр с осадком сушат сначала на воздухе, затем при температуре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100</w:t>
      </w:r>
      <w:r w:rsidR="000756E9" w:rsidRPr="009A045D">
        <w:rPr>
          <w:color w:val="000000"/>
          <w:sz w:val="28"/>
          <w:szCs w:val="28"/>
        </w:rPr>
        <w:t xml:space="preserve"> </w:t>
      </w:r>
      <w:r w:rsidR="00815E14" w:rsidRPr="009A045D">
        <w:rPr>
          <w:color w:val="000000"/>
          <w:sz w:val="28"/>
          <w:szCs w:val="28"/>
        </w:rPr>
        <w:t>––</w:t>
      </w:r>
      <w:r w:rsidR="000756E9" w:rsidRPr="009A045D">
        <w:rPr>
          <w:color w:val="000000"/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105</w:t>
      </w:r>
      <w:proofErr w:type="gramStart"/>
      <w:r w:rsidRPr="009A045D">
        <w:rPr>
          <w:color w:val="000000"/>
          <w:sz w:val="28"/>
          <w:szCs w:val="28"/>
        </w:rPr>
        <w:t xml:space="preserve"> °С</w:t>
      </w:r>
      <w:proofErr w:type="gramEnd"/>
      <w:r w:rsidRPr="009A045D">
        <w:rPr>
          <w:color w:val="000000"/>
          <w:sz w:val="28"/>
          <w:szCs w:val="28"/>
        </w:rPr>
        <w:t xml:space="preserve"> до постоянной массы.</w:t>
      </w:r>
    </w:p>
    <w:p w:rsidR="00111CF9" w:rsidRPr="009A045D" w:rsidRDefault="00111CF9" w:rsidP="005539FF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  <w:r w:rsidRPr="009A045D">
        <w:rPr>
          <w:color w:val="000000"/>
          <w:sz w:val="28"/>
          <w:szCs w:val="28"/>
        </w:rPr>
        <w:t xml:space="preserve">Содержание </w:t>
      </w:r>
      <w:r w:rsidR="002F2B3B" w:rsidRPr="009A045D">
        <w:rPr>
          <w:color w:val="000000"/>
          <w:sz w:val="28"/>
          <w:szCs w:val="28"/>
        </w:rPr>
        <w:t xml:space="preserve">суммы </w:t>
      </w:r>
      <w:r w:rsidRPr="009A045D">
        <w:rPr>
          <w:color w:val="000000"/>
          <w:sz w:val="28"/>
          <w:szCs w:val="28"/>
        </w:rPr>
        <w:t>полисахаридов в абсолютно сухо</w:t>
      </w:r>
      <w:r w:rsidR="006043DD" w:rsidRPr="009A045D">
        <w:rPr>
          <w:color w:val="000000"/>
          <w:sz w:val="28"/>
          <w:szCs w:val="28"/>
        </w:rPr>
        <w:t>м</w:t>
      </w:r>
      <w:r w:rsidRPr="009A045D">
        <w:rPr>
          <w:color w:val="000000"/>
          <w:sz w:val="28"/>
          <w:szCs w:val="28"/>
        </w:rPr>
        <w:t xml:space="preserve"> сырье в процентах (</w:t>
      </w:r>
      <w:r w:rsidRPr="009A045D">
        <w:rPr>
          <w:i/>
          <w:color w:val="000000"/>
          <w:sz w:val="28"/>
          <w:szCs w:val="28"/>
        </w:rPr>
        <w:t>X</w:t>
      </w:r>
      <w:r w:rsidRPr="009A045D">
        <w:rPr>
          <w:color w:val="000000"/>
          <w:sz w:val="28"/>
          <w:szCs w:val="28"/>
        </w:rPr>
        <w:t>) вычисляют</w:t>
      </w:r>
      <w:r w:rsidRPr="009A045D">
        <w:rPr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t>по формуле:</w:t>
      </w:r>
    </w:p>
    <w:p w:rsidR="00472B49" w:rsidRPr="009A045D" w:rsidRDefault="0041574B" w:rsidP="00472B49">
      <w:pPr>
        <w:spacing w:line="360" w:lineRule="auto"/>
        <w:ind w:right="-2" w:firstLine="709"/>
        <w:jc w:val="center"/>
        <w:rPr>
          <w:lang w:val="en-US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8"/>
                </w:rPr>
                <m:t xml:space="preserve"> · 500 · 100 · 100</m:t>
              </m:r>
            </m:num>
            <m:den>
              <m:r>
                <w:rPr>
                  <w:rFonts w:ascii="Cambria Math" w:hAnsi="Cambria Math"/>
                  <w:szCs w:val="28"/>
                </w:rPr>
                <m:t xml:space="preserve">a · 25 · 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100 –W</m:t>
                  </m:r>
                </m:e>
              </m:d>
            </m:den>
          </m:f>
          <m:r>
            <w:rPr>
              <w:rFonts w:ascii="Cambria Math" w:hAnsi="Cambria Math"/>
              <w:szCs w:val="28"/>
            </w:rPr>
            <m:t xml:space="preserve"> ,  </m:t>
          </m:r>
        </m:oMath>
      </m:oMathPara>
    </w:p>
    <w:p w:rsidR="00111CF9" w:rsidRPr="009A045D" w:rsidRDefault="006043DD" w:rsidP="005539FF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9A045D">
        <w:rPr>
          <w:color w:val="000000"/>
          <w:sz w:val="28"/>
          <w:szCs w:val="28"/>
        </w:rPr>
        <w:lastRenderedPageBreak/>
        <w:t>где</w:t>
      </w:r>
      <w:r w:rsidR="00111CF9" w:rsidRPr="009A045D">
        <w:rPr>
          <w:color w:val="000000"/>
          <w:sz w:val="28"/>
          <w:szCs w:val="28"/>
        </w:rPr>
        <w:t xml:space="preserve"> </w:t>
      </w:r>
      <w:r w:rsidR="00111CF9" w:rsidRPr="009A045D">
        <w:rPr>
          <w:color w:val="000000"/>
          <w:sz w:val="28"/>
          <w:szCs w:val="28"/>
        </w:rPr>
        <w:tab/>
      </w:r>
      <w:r w:rsidR="00111CF9" w:rsidRPr="009A045D">
        <w:rPr>
          <w:i/>
          <w:color w:val="000000"/>
          <w:sz w:val="28"/>
          <w:szCs w:val="28"/>
        </w:rPr>
        <w:t>m</w:t>
      </w:r>
      <w:r w:rsidR="00111CF9" w:rsidRPr="009A045D">
        <w:rPr>
          <w:color w:val="000000"/>
          <w:sz w:val="28"/>
          <w:szCs w:val="28"/>
          <w:vertAlign w:val="subscript"/>
        </w:rPr>
        <w:t>1</w:t>
      </w:r>
      <w:r w:rsidR="00111CF9" w:rsidRPr="009A045D">
        <w:rPr>
          <w:color w:val="000000"/>
          <w:sz w:val="28"/>
          <w:szCs w:val="28"/>
        </w:rPr>
        <w:t xml:space="preserve"> </w:t>
      </w:r>
      <w:r w:rsidR="00111CF9" w:rsidRPr="009A045D">
        <w:rPr>
          <w:color w:val="000000"/>
          <w:sz w:val="28"/>
          <w:szCs w:val="28"/>
        </w:rPr>
        <w:sym w:font="Symbol" w:char="F02D"/>
      </w:r>
      <w:r w:rsidR="00111CF9" w:rsidRPr="009A045D">
        <w:rPr>
          <w:color w:val="000000"/>
          <w:sz w:val="28"/>
          <w:szCs w:val="28"/>
        </w:rPr>
        <w:t xml:space="preserve"> </w:t>
      </w:r>
      <w:r w:rsidR="00815E14" w:rsidRPr="009A045D">
        <w:rPr>
          <w:color w:val="000000"/>
          <w:sz w:val="28"/>
          <w:szCs w:val="28"/>
        </w:rPr>
        <w:t>масса</w:t>
      </w:r>
      <w:r w:rsidR="00111CF9" w:rsidRPr="009A045D">
        <w:rPr>
          <w:color w:val="000000"/>
          <w:sz w:val="28"/>
          <w:szCs w:val="28"/>
        </w:rPr>
        <w:t xml:space="preserve"> фильтра, </w:t>
      </w:r>
      <w:proofErr w:type="gramStart"/>
      <w:r w:rsidR="00111CF9" w:rsidRPr="009A045D">
        <w:rPr>
          <w:color w:val="000000"/>
          <w:sz w:val="28"/>
          <w:szCs w:val="28"/>
        </w:rPr>
        <w:t>г</w:t>
      </w:r>
      <w:proofErr w:type="gramEnd"/>
      <w:r w:rsidR="00111CF9" w:rsidRPr="009A045D">
        <w:rPr>
          <w:color w:val="000000"/>
          <w:sz w:val="28"/>
          <w:szCs w:val="28"/>
        </w:rPr>
        <w:t xml:space="preserve">; </w:t>
      </w:r>
    </w:p>
    <w:p w:rsidR="00111CF9" w:rsidRPr="009A045D" w:rsidRDefault="00111CF9" w:rsidP="005539FF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9A045D">
        <w:rPr>
          <w:color w:val="000000"/>
          <w:sz w:val="28"/>
          <w:szCs w:val="28"/>
        </w:rPr>
        <w:tab/>
      </w:r>
      <w:r w:rsidRPr="009A045D">
        <w:rPr>
          <w:i/>
          <w:color w:val="000000"/>
          <w:sz w:val="28"/>
          <w:szCs w:val="28"/>
        </w:rPr>
        <w:t>m</w:t>
      </w:r>
      <w:r w:rsidRPr="009A045D">
        <w:rPr>
          <w:color w:val="000000"/>
          <w:sz w:val="28"/>
          <w:szCs w:val="28"/>
          <w:vertAlign w:val="subscript"/>
        </w:rPr>
        <w:t>2</w:t>
      </w:r>
      <w:r w:rsidRPr="009A045D">
        <w:rPr>
          <w:color w:val="000000"/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sym w:font="Symbol" w:char="F02D"/>
      </w:r>
      <w:r w:rsidRPr="009A045D">
        <w:rPr>
          <w:color w:val="000000"/>
          <w:sz w:val="28"/>
          <w:szCs w:val="28"/>
        </w:rPr>
        <w:t xml:space="preserve"> </w:t>
      </w:r>
      <w:r w:rsidR="00815E14" w:rsidRPr="009A045D">
        <w:rPr>
          <w:color w:val="000000"/>
          <w:sz w:val="28"/>
          <w:szCs w:val="28"/>
        </w:rPr>
        <w:t>масса</w:t>
      </w:r>
      <w:r w:rsidRPr="009A045D">
        <w:rPr>
          <w:color w:val="000000"/>
          <w:sz w:val="28"/>
          <w:szCs w:val="28"/>
        </w:rPr>
        <w:t xml:space="preserve"> фильтра с осадком, </w:t>
      </w:r>
      <w:proofErr w:type="gramStart"/>
      <w:r w:rsidRPr="009A045D">
        <w:rPr>
          <w:color w:val="000000"/>
          <w:sz w:val="28"/>
          <w:szCs w:val="28"/>
        </w:rPr>
        <w:t>г</w:t>
      </w:r>
      <w:proofErr w:type="gramEnd"/>
      <w:r w:rsidRPr="009A045D">
        <w:rPr>
          <w:color w:val="000000"/>
          <w:sz w:val="28"/>
          <w:szCs w:val="28"/>
        </w:rPr>
        <w:t xml:space="preserve">; </w:t>
      </w:r>
    </w:p>
    <w:p w:rsidR="00111CF9" w:rsidRPr="009A045D" w:rsidRDefault="00111CF9" w:rsidP="005539FF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9A045D">
        <w:rPr>
          <w:color w:val="000000"/>
          <w:sz w:val="28"/>
          <w:szCs w:val="28"/>
        </w:rPr>
        <w:tab/>
      </w:r>
      <w:proofErr w:type="gramStart"/>
      <w:r w:rsidRPr="009A045D">
        <w:rPr>
          <w:i/>
          <w:color w:val="000000"/>
          <w:sz w:val="28"/>
          <w:szCs w:val="28"/>
          <w:lang w:val="en-US"/>
        </w:rPr>
        <w:t>a</w:t>
      </w:r>
      <w:proofErr w:type="gramEnd"/>
      <w:r w:rsidRPr="009A045D">
        <w:rPr>
          <w:color w:val="000000"/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sym w:font="Symbol" w:char="F02D"/>
      </w:r>
      <w:r w:rsidRPr="009A045D">
        <w:rPr>
          <w:color w:val="000000"/>
          <w:sz w:val="28"/>
          <w:szCs w:val="28"/>
        </w:rPr>
        <w:t xml:space="preserve"> навеска сырья, г;</w:t>
      </w:r>
    </w:p>
    <w:p w:rsidR="00111CF9" w:rsidRPr="009A045D" w:rsidRDefault="00111CF9" w:rsidP="005539FF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9A045D">
        <w:rPr>
          <w:sz w:val="28"/>
          <w:szCs w:val="28"/>
        </w:rPr>
        <w:tab/>
      </w:r>
      <w:r w:rsidRPr="009A045D">
        <w:rPr>
          <w:i/>
          <w:color w:val="000000"/>
          <w:sz w:val="28"/>
          <w:szCs w:val="28"/>
        </w:rPr>
        <w:t>W</w:t>
      </w:r>
      <w:r w:rsidRPr="009A045D">
        <w:rPr>
          <w:color w:val="000000"/>
          <w:sz w:val="28"/>
          <w:szCs w:val="28"/>
        </w:rPr>
        <w:t xml:space="preserve"> </w:t>
      </w:r>
      <w:r w:rsidRPr="009A045D">
        <w:rPr>
          <w:color w:val="000000"/>
          <w:sz w:val="28"/>
          <w:szCs w:val="28"/>
        </w:rPr>
        <w:sym w:font="Symbol" w:char="F02D"/>
      </w:r>
      <w:r w:rsidRPr="009A045D">
        <w:rPr>
          <w:color w:val="000000"/>
          <w:sz w:val="28"/>
          <w:szCs w:val="28"/>
        </w:rPr>
        <w:t xml:space="preserve"> влажность сырья, %.</w:t>
      </w:r>
    </w:p>
    <w:p w:rsidR="00111CF9" w:rsidRPr="009A045D" w:rsidRDefault="00111CF9" w:rsidP="005539FF">
      <w:pPr>
        <w:ind w:right="-667"/>
        <w:rPr>
          <w:sz w:val="28"/>
          <w:szCs w:val="28"/>
        </w:rPr>
      </w:pPr>
    </w:p>
    <w:p w:rsidR="00EA3C11" w:rsidRPr="009A045D" w:rsidRDefault="006E5A27" w:rsidP="006E5A27">
      <w:pPr>
        <w:pStyle w:val="11"/>
        <w:widowControl w:val="0"/>
        <w:suppressAutoHyphens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t>Примечание</w:t>
      </w:r>
    </w:p>
    <w:p w:rsidR="006E5A27" w:rsidRPr="009A045D" w:rsidRDefault="006E5A27" w:rsidP="006E5A27">
      <w:pPr>
        <w:pStyle w:val="11"/>
        <w:widowControl w:val="0"/>
        <w:suppressAutoHyphens/>
        <w:ind w:firstLine="709"/>
        <w:jc w:val="both"/>
        <w:rPr>
          <w:sz w:val="28"/>
          <w:szCs w:val="28"/>
        </w:rPr>
      </w:pPr>
      <w:r w:rsidRPr="009A045D">
        <w:rPr>
          <w:sz w:val="28"/>
          <w:szCs w:val="28"/>
        </w:rPr>
        <w:t xml:space="preserve">Определение полисахаридов и </w:t>
      </w:r>
      <w:proofErr w:type="spellStart"/>
      <w:r w:rsidRPr="009A045D">
        <w:rPr>
          <w:sz w:val="28"/>
          <w:szCs w:val="28"/>
        </w:rPr>
        <w:t>флавоноидов</w:t>
      </w:r>
      <w:proofErr w:type="spellEnd"/>
      <w:r w:rsidRPr="009A045D">
        <w:rPr>
          <w:sz w:val="28"/>
          <w:szCs w:val="28"/>
        </w:rPr>
        <w:t xml:space="preserve"> проводят для сырья, предназначенного для производства лекарственных растительных препаратов (пачки, </w:t>
      </w:r>
      <w:proofErr w:type="spellStart"/>
      <w:proofErr w:type="gramStart"/>
      <w:r w:rsidRPr="009A045D">
        <w:rPr>
          <w:sz w:val="28"/>
          <w:szCs w:val="28"/>
        </w:rPr>
        <w:t>фильтр-пакеты</w:t>
      </w:r>
      <w:proofErr w:type="spellEnd"/>
      <w:proofErr w:type="gramEnd"/>
      <w:r w:rsidRPr="009A045D">
        <w:rPr>
          <w:sz w:val="28"/>
          <w:szCs w:val="28"/>
        </w:rPr>
        <w:t>).</w:t>
      </w:r>
    </w:p>
    <w:p w:rsidR="006E5A27" w:rsidRPr="009A045D" w:rsidRDefault="006E5A27" w:rsidP="005539FF">
      <w:pPr>
        <w:ind w:right="-667"/>
        <w:rPr>
          <w:sz w:val="28"/>
          <w:szCs w:val="28"/>
        </w:rPr>
      </w:pPr>
    </w:p>
    <w:p w:rsidR="00111CF9" w:rsidRPr="009A045D" w:rsidRDefault="00111CF9" w:rsidP="00A20E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t>Упаковка, маркировка и транспортирование</w:t>
      </w:r>
      <w:r w:rsidRPr="009A045D">
        <w:rPr>
          <w:sz w:val="28"/>
          <w:szCs w:val="28"/>
        </w:rPr>
        <w:t xml:space="preserve">. В </w:t>
      </w:r>
      <w:proofErr w:type="gramStart"/>
      <w:r w:rsidRPr="009A045D">
        <w:rPr>
          <w:sz w:val="28"/>
          <w:szCs w:val="28"/>
        </w:rPr>
        <w:t>соответствии</w:t>
      </w:r>
      <w:proofErr w:type="gramEnd"/>
      <w:r w:rsidRPr="009A045D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111CF9" w:rsidRDefault="00111CF9" w:rsidP="005000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045D">
        <w:rPr>
          <w:b/>
          <w:sz w:val="28"/>
          <w:szCs w:val="28"/>
        </w:rPr>
        <w:t>Хранение.</w:t>
      </w:r>
      <w:r w:rsidRPr="009A045D">
        <w:rPr>
          <w:sz w:val="28"/>
          <w:szCs w:val="28"/>
        </w:rPr>
        <w:t xml:space="preserve"> В </w:t>
      </w:r>
      <w:proofErr w:type="gramStart"/>
      <w:r w:rsidRPr="009A045D">
        <w:rPr>
          <w:sz w:val="28"/>
          <w:szCs w:val="28"/>
        </w:rPr>
        <w:t>соответствии</w:t>
      </w:r>
      <w:proofErr w:type="gramEnd"/>
      <w:r w:rsidRPr="009A045D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B74097" w:rsidRDefault="00B74097" w:rsidP="005000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4097" w:rsidRDefault="00B74097" w:rsidP="005000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4097" w:rsidRPr="0050007F" w:rsidRDefault="00B74097" w:rsidP="005000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sectPr w:rsidR="00B74097" w:rsidRPr="0050007F" w:rsidSect="001E52B7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9C" w:rsidRDefault="0032019C">
      <w:r>
        <w:separator/>
      </w:r>
    </w:p>
  </w:endnote>
  <w:endnote w:type="continuationSeparator" w:id="0">
    <w:p w:rsidR="0032019C" w:rsidRDefault="0032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D2" w:rsidRDefault="00C761B0" w:rsidP="00B36B8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4A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4AD2" w:rsidRDefault="005A4AD2" w:rsidP="00B36B8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D2" w:rsidRDefault="00C761B0" w:rsidP="007E7E78">
    <w:pPr>
      <w:pStyle w:val="a7"/>
      <w:jc w:val="center"/>
    </w:pPr>
    <w:r w:rsidRPr="007E7E78">
      <w:rPr>
        <w:sz w:val="28"/>
        <w:szCs w:val="28"/>
      </w:rPr>
      <w:fldChar w:fldCharType="begin"/>
    </w:r>
    <w:r w:rsidR="005A4AD2" w:rsidRPr="007E7E78">
      <w:rPr>
        <w:sz w:val="28"/>
        <w:szCs w:val="28"/>
      </w:rPr>
      <w:instrText xml:space="preserve"> PAGE   \* MERGEFORMAT </w:instrText>
    </w:r>
    <w:r w:rsidRPr="007E7E78">
      <w:rPr>
        <w:sz w:val="28"/>
        <w:szCs w:val="28"/>
      </w:rPr>
      <w:fldChar w:fldCharType="separate"/>
    </w:r>
    <w:r w:rsidR="006418F5">
      <w:rPr>
        <w:noProof/>
        <w:sz w:val="28"/>
        <w:szCs w:val="28"/>
      </w:rPr>
      <w:t>11</w:t>
    </w:r>
    <w:r w:rsidRPr="007E7E78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9C" w:rsidRDefault="0032019C">
      <w:r>
        <w:separator/>
      </w:r>
    </w:p>
  </w:footnote>
  <w:footnote w:type="continuationSeparator" w:id="0">
    <w:p w:rsidR="0032019C" w:rsidRDefault="0032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D2" w:rsidRDefault="00C761B0" w:rsidP="00B4408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4A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4AD2" w:rsidRDefault="005A4AD2" w:rsidP="00B5594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D2" w:rsidRDefault="005A4AD2" w:rsidP="004934D8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6A4C3C"/>
    <w:multiLevelType w:val="hybridMultilevel"/>
    <w:tmpl w:val="E95895B6"/>
    <w:lvl w:ilvl="0" w:tplc="826CC6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1E17969"/>
    <w:multiLevelType w:val="hybridMultilevel"/>
    <w:tmpl w:val="E8B890F8"/>
    <w:lvl w:ilvl="0" w:tplc="1A488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9334E1F"/>
    <w:multiLevelType w:val="hybridMultilevel"/>
    <w:tmpl w:val="0E482EA4"/>
    <w:lvl w:ilvl="0" w:tplc="87CC171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3BCF31A4"/>
    <w:multiLevelType w:val="hybridMultilevel"/>
    <w:tmpl w:val="24C4D75A"/>
    <w:lvl w:ilvl="0" w:tplc="8018870A">
      <w:start w:val="1"/>
      <w:numFmt w:val="decimal"/>
      <w:lvlText w:val="%1."/>
      <w:lvlJc w:val="left"/>
      <w:pPr>
        <w:ind w:left="3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5">
    <w:nsid w:val="50A34559"/>
    <w:multiLevelType w:val="hybridMultilevel"/>
    <w:tmpl w:val="A4B64B72"/>
    <w:lvl w:ilvl="0" w:tplc="F41A2D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4602A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6B6560"/>
    <w:rsid w:val="00001581"/>
    <w:rsid w:val="00010D80"/>
    <w:rsid w:val="000119BF"/>
    <w:rsid w:val="000134E2"/>
    <w:rsid w:val="000213B6"/>
    <w:rsid w:val="00024B5F"/>
    <w:rsid w:val="00034C03"/>
    <w:rsid w:val="00034F19"/>
    <w:rsid w:val="000369B9"/>
    <w:rsid w:val="0004524C"/>
    <w:rsid w:val="00046746"/>
    <w:rsid w:val="000469B8"/>
    <w:rsid w:val="00056099"/>
    <w:rsid w:val="00056757"/>
    <w:rsid w:val="00064674"/>
    <w:rsid w:val="00064FC7"/>
    <w:rsid w:val="000677BF"/>
    <w:rsid w:val="00071834"/>
    <w:rsid w:val="000756E9"/>
    <w:rsid w:val="000770B3"/>
    <w:rsid w:val="00095D59"/>
    <w:rsid w:val="00097545"/>
    <w:rsid w:val="000A2DF8"/>
    <w:rsid w:val="000A44C4"/>
    <w:rsid w:val="000A7BF6"/>
    <w:rsid w:val="000D442E"/>
    <w:rsid w:val="000D47DE"/>
    <w:rsid w:val="000E0E99"/>
    <w:rsid w:val="000E2DB2"/>
    <w:rsid w:val="000F4C3A"/>
    <w:rsid w:val="001037A5"/>
    <w:rsid w:val="00111CF9"/>
    <w:rsid w:val="0011304F"/>
    <w:rsid w:val="0012463A"/>
    <w:rsid w:val="0015609C"/>
    <w:rsid w:val="00162B71"/>
    <w:rsid w:val="00162E8E"/>
    <w:rsid w:val="0016469F"/>
    <w:rsid w:val="00164D1E"/>
    <w:rsid w:val="00171558"/>
    <w:rsid w:val="0017620E"/>
    <w:rsid w:val="001805C9"/>
    <w:rsid w:val="001859A7"/>
    <w:rsid w:val="00197110"/>
    <w:rsid w:val="001A3757"/>
    <w:rsid w:val="001A3D1D"/>
    <w:rsid w:val="001A406B"/>
    <w:rsid w:val="001A5D07"/>
    <w:rsid w:val="001B3471"/>
    <w:rsid w:val="001C6897"/>
    <w:rsid w:val="001D24C6"/>
    <w:rsid w:val="001D2810"/>
    <w:rsid w:val="001D4736"/>
    <w:rsid w:val="001D5668"/>
    <w:rsid w:val="001E0BCA"/>
    <w:rsid w:val="001E3009"/>
    <w:rsid w:val="001E52B7"/>
    <w:rsid w:val="001F4F4D"/>
    <w:rsid w:val="001F7FF0"/>
    <w:rsid w:val="00214D37"/>
    <w:rsid w:val="00216525"/>
    <w:rsid w:val="00217D39"/>
    <w:rsid w:val="0022113B"/>
    <w:rsid w:val="00225274"/>
    <w:rsid w:val="00226D3A"/>
    <w:rsid w:val="00235E9E"/>
    <w:rsid w:val="002431D9"/>
    <w:rsid w:val="002506D4"/>
    <w:rsid w:val="00260C82"/>
    <w:rsid w:val="00261EF0"/>
    <w:rsid w:val="002632D2"/>
    <w:rsid w:val="0026527B"/>
    <w:rsid w:val="002655FF"/>
    <w:rsid w:val="00272696"/>
    <w:rsid w:val="00295924"/>
    <w:rsid w:val="00295967"/>
    <w:rsid w:val="0029698D"/>
    <w:rsid w:val="002A197C"/>
    <w:rsid w:val="002A5B02"/>
    <w:rsid w:val="002B5CC0"/>
    <w:rsid w:val="002C73C0"/>
    <w:rsid w:val="002D2139"/>
    <w:rsid w:val="002D6AA9"/>
    <w:rsid w:val="002F2B3B"/>
    <w:rsid w:val="002F5B3E"/>
    <w:rsid w:val="00300327"/>
    <w:rsid w:val="0030526E"/>
    <w:rsid w:val="00313B3A"/>
    <w:rsid w:val="00317106"/>
    <w:rsid w:val="0032019C"/>
    <w:rsid w:val="00321C53"/>
    <w:rsid w:val="003301D7"/>
    <w:rsid w:val="003370BD"/>
    <w:rsid w:val="0033744C"/>
    <w:rsid w:val="00345D0F"/>
    <w:rsid w:val="0034692F"/>
    <w:rsid w:val="00347AB7"/>
    <w:rsid w:val="003505C2"/>
    <w:rsid w:val="00356820"/>
    <w:rsid w:val="00360213"/>
    <w:rsid w:val="00364909"/>
    <w:rsid w:val="0037568A"/>
    <w:rsid w:val="00384176"/>
    <w:rsid w:val="0038614E"/>
    <w:rsid w:val="0039508A"/>
    <w:rsid w:val="003A6C1B"/>
    <w:rsid w:val="003C7458"/>
    <w:rsid w:val="003D005F"/>
    <w:rsid w:val="003D41A9"/>
    <w:rsid w:val="003E29B1"/>
    <w:rsid w:val="003E6C31"/>
    <w:rsid w:val="003F2428"/>
    <w:rsid w:val="00400FE6"/>
    <w:rsid w:val="00401361"/>
    <w:rsid w:val="0040614A"/>
    <w:rsid w:val="0041574B"/>
    <w:rsid w:val="0042100E"/>
    <w:rsid w:val="00432165"/>
    <w:rsid w:val="004369C3"/>
    <w:rsid w:val="00444676"/>
    <w:rsid w:val="004461A8"/>
    <w:rsid w:val="00472B49"/>
    <w:rsid w:val="0047794A"/>
    <w:rsid w:val="00480563"/>
    <w:rsid w:val="00485B5D"/>
    <w:rsid w:val="004934D8"/>
    <w:rsid w:val="004968AF"/>
    <w:rsid w:val="004A1B2D"/>
    <w:rsid w:val="004A53AD"/>
    <w:rsid w:val="004B1A2B"/>
    <w:rsid w:val="004B666B"/>
    <w:rsid w:val="004B7AB7"/>
    <w:rsid w:val="004C06EB"/>
    <w:rsid w:val="004C27B4"/>
    <w:rsid w:val="004C3982"/>
    <w:rsid w:val="004C5209"/>
    <w:rsid w:val="004C57DD"/>
    <w:rsid w:val="004C6022"/>
    <w:rsid w:val="004C6866"/>
    <w:rsid w:val="004D1934"/>
    <w:rsid w:val="004D3204"/>
    <w:rsid w:val="004D48F7"/>
    <w:rsid w:val="004E282B"/>
    <w:rsid w:val="004F2A56"/>
    <w:rsid w:val="004F2F99"/>
    <w:rsid w:val="0050007F"/>
    <w:rsid w:val="00517F26"/>
    <w:rsid w:val="00520519"/>
    <w:rsid w:val="00527E42"/>
    <w:rsid w:val="005339BE"/>
    <w:rsid w:val="005406AE"/>
    <w:rsid w:val="00542CA1"/>
    <w:rsid w:val="005539FF"/>
    <w:rsid w:val="00553E48"/>
    <w:rsid w:val="005564F2"/>
    <w:rsid w:val="00566538"/>
    <w:rsid w:val="00575D26"/>
    <w:rsid w:val="005823DE"/>
    <w:rsid w:val="005843DA"/>
    <w:rsid w:val="00586AB9"/>
    <w:rsid w:val="005905C4"/>
    <w:rsid w:val="005A3227"/>
    <w:rsid w:val="005A4369"/>
    <w:rsid w:val="005A4AD2"/>
    <w:rsid w:val="005A669F"/>
    <w:rsid w:val="005B032C"/>
    <w:rsid w:val="005C0984"/>
    <w:rsid w:val="005C6F5A"/>
    <w:rsid w:val="005C753B"/>
    <w:rsid w:val="005D15B6"/>
    <w:rsid w:val="005D1F83"/>
    <w:rsid w:val="005D36CA"/>
    <w:rsid w:val="005D494F"/>
    <w:rsid w:val="005D69F6"/>
    <w:rsid w:val="005F53BF"/>
    <w:rsid w:val="005F6801"/>
    <w:rsid w:val="006004C3"/>
    <w:rsid w:val="00601F8A"/>
    <w:rsid w:val="006043DD"/>
    <w:rsid w:val="006062B8"/>
    <w:rsid w:val="0060748D"/>
    <w:rsid w:val="00611B9A"/>
    <w:rsid w:val="0062419A"/>
    <w:rsid w:val="006257DB"/>
    <w:rsid w:val="0062592E"/>
    <w:rsid w:val="00641415"/>
    <w:rsid w:val="006418F5"/>
    <w:rsid w:val="00651FB4"/>
    <w:rsid w:val="00656AA3"/>
    <w:rsid w:val="00673F11"/>
    <w:rsid w:val="006949AC"/>
    <w:rsid w:val="006B4018"/>
    <w:rsid w:val="006B6560"/>
    <w:rsid w:val="006B7D11"/>
    <w:rsid w:val="006C24AA"/>
    <w:rsid w:val="006D582F"/>
    <w:rsid w:val="006E0289"/>
    <w:rsid w:val="006E5A27"/>
    <w:rsid w:val="006F13C2"/>
    <w:rsid w:val="006F6FA4"/>
    <w:rsid w:val="007175B5"/>
    <w:rsid w:val="00726628"/>
    <w:rsid w:val="007310C1"/>
    <w:rsid w:val="007348B2"/>
    <w:rsid w:val="00734CE0"/>
    <w:rsid w:val="00741D7A"/>
    <w:rsid w:val="00766957"/>
    <w:rsid w:val="0077055E"/>
    <w:rsid w:val="00771602"/>
    <w:rsid w:val="0077713D"/>
    <w:rsid w:val="00781C14"/>
    <w:rsid w:val="00783A8D"/>
    <w:rsid w:val="00787653"/>
    <w:rsid w:val="007901A0"/>
    <w:rsid w:val="007905B5"/>
    <w:rsid w:val="00793190"/>
    <w:rsid w:val="007B0298"/>
    <w:rsid w:val="007B6305"/>
    <w:rsid w:val="007C49BA"/>
    <w:rsid w:val="007D2A4C"/>
    <w:rsid w:val="007D78C8"/>
    <w:rsid w:val="007E7382"/>
    <w:rsid w:val="007E7E78"/>
    <w:rsid w:val="007F0135"/>
    <w:rsid w:val="007F35D9"/>
    <w:rsid w:val="007F5582"/>
    <w:rsid w:val="00803BD3"/>
    <w:rsid w:val="00803C2A"/>
    <w:rsid w:val="008130B3"/>
    <w:rsid w:val="00815773"/>
    <w:rsid w:val="00815E14"/>
    <w:rsid w:val="008273A9"/>
    <w:rsid w:val="00832E45"/>
    <w:rsid w:val="00837B3E"/>
    <w:rsid w:val="00840E25"/>
    <w:rsid w:val="00852B72"/>
    <w:rsid w:val="00853EDF"/>
    <w:rsid w:val="00856854"/>
    <w:rsid w:val="0085758C"/>
    <w:rsid w:val="0086054D"/>
    <w:rsid w:val="00861D92"/>
    <w:rsid w:val="008636BA"/>
    <w:rsid w:val="008677EB"/>
    <w:rsid w:val="00881586"/>
    <w:rsid w:val="0089107C"/>
    <w:rsid w:val="0089193F"/>
    <w:rsid w:val="008A295E"/>
    <w:rsid w:val="008A6934"/>
    <w:rsid w:val="008A708D"/>
    <w:rsid w:val="008C5B19"/>
    <w:rsid w:val="008C6B1D"/>
    <w:rsid w:val="008D12FF"/>
    <w:rsid w:val="008E166C"/>
    <w:rsid w:val="008F06E7"/>
    <w:rsid w:val="008F47A9"/>
    <w:rsid w:val="0090022F"/>
    <w:rsid w:val="00913A6D"/>
    <w:rsid w:val="00920B0E"/>
    <w:rsid w:val="00923BB8"/>
    <w:rsid w:val="0093707B"/>
    <w:rsid w:val="009379AA"/>
    <w:rsid w:val="00943826"/>
    <w:rsid w:val="00943B1F"/>
    <w:rsid w:val="00944119"/>
    <w:rsid w:val="00945C92"/>
    <w:rsid w:val="009465E6"/>
    <w:rsid w:val="009468CC"/>
    <w:rsid w:val="0095440F"/>
    <w:rsid w:val="009741A6"/>
    <w:rsid w:val="00981756"/>
    <w:rsid w:val="00981DCF"/>
    <w:rsid w:val="00987B3A"/>
    <w:rsid w:val="00990E70"/>
    <w:rsid w:val="0099776C"/>
    <w:rsid w:val="009A045D"/>
    <w:rsid w:val="009A6A1E"/>
    <w:rsid w:val="009B1477"/>
    <w:rsid w:val="009B26E6"/>
    <w:rsid w:val="009C1D2C"/>
    <w:rsid w:val="009D15C6"/>
    <w:rsid w:val="009D282C"/>
    <w:rsid w:val="009D566B"/>
    <w:rsid w:val="009E0BED"/>
    <w:rsid w:val="009E5573"/>
    <w:rsid w:val="009E6042"/>
    <w:rsid w:val="009E7D45"/>
    <w:rsid w:val="009F06CA"/>
    <w:rsid w:val="009F667C"/>
    <w:rsid w:val="00A013F6"/>
    <w:rsid w:val="00A13DD0"/>
    <w:rsid w:val="00A159CE"/>
    <w:rsid w:val="00A20E72"/>
    <w:rsid w:val="00A22C67"/>
    <w:rsid w:val="00A2395A"/>
    <w:rsid w:val="00A24713"/>
    <w:rsid w:val="00A26440"/>
    <w:rsid w:val="00A26919"/>
    <w:rsid w:val="00A32EDD"/>
    <w:rsid w:val="00A4172C"/>
    <w:rsid w:val="00A41F0B"/>
    <w:rsid w:val="00A4438E"/>
    <w:rsid w:val="00A450CD"/>
    <w:rsid w:val="00A51E71"/>
    <w:rsid w:val="00A535C1"/>
    <w:rsid w:val="00A62258"/>
    <w:rsid w:val="00A62982"/>
    <w:rsid w:val="00A638D6"/>
    <w:rsid w:val="00A639C1"/>
    <w:rsid w:val="00A66FB2"/>
    <w:rsid w:val="00A67B43"/>
    <w:rsid w:val="00A70391"/>
    <w:rsid w:val="00A741C3"/>
    <w:rsid w:val="00A817BE"/>
    <w:rsid w:val="00A83023"/>
    <w:rsid w:val="00A84535"/>
    <w:rsid w:val="00A9163C"/>
    <w:rsid w:val="00A93F7F"/>
    <w:rsid w:val="00AA0C10"/>
    <w:rsid w:val="00AB3180"/>
    <w:rsid w:val="00AD083E"/>
    <w:rsid w:val="00AE096C"/>
    <w:rsid w:val="00AE378E"/>
    <w:rsid w:val="00AE6F9C"/>
    <w:rsid w:val="00AF253B"/>
    <w:rsid w:val="00AF370F"/>
    <w:rsid w:val="00AF464E"/>
    <w:rsid w:val="00AF6CDA"/>
    <w:rsid w:val="00B03084"/>
    <w:rsid w:val="00B0591B"/>
    <w:rsid w:val="00B1769D"/>
    <w:rsid w:val="00B21992"/>
    <w:rsid w:val="00B2329E"/>
    <w:rsid w:val="00B245A0"/>
    <w:rsid w:val="00B31877"/>
    <w:rsid w:val="00B3615F"/>
    <w:rsid w:val="00B36B86"/>
    <w:rsid w:val="00B379CF"/>
    <w:rsid w:val="00B41AEA"/>
    <w:rsid w:val="00B44086"/>
    <w:rsid w:val="00B55942"/>
    <w:rsid w:val="00B57C49"/>
    <w:rsid w:val="00B57E77"/>
    <w:rsid w:val="00B60CE3"/>
    <w:rsid w:val="00B65C7C"/>
    <w:rsid w:val="00B66EF4"/>
    <w:rsid w:val="00B74097"/>
    <w:rsid w:val="00B83A11"/>
    <w:rsid w:val="00B90714"/>
    <w:rsid w:val="00B97FF9"/>
    <w:rsid w:val="00BB07E4"/>
    <w:rsid w:val="00BC201B"/>
    <w:rsid w:val="00BC21A4"/>
    <w:rsid w:val="00BC3A46"/>
    <w:rsid w:val="00BC65E2"/>
    <w:rsid w:val="00C05BC0"/>
    <w:rsid w:val="00C12BA6"/>
    <w:rsid w:val="00C13051"/>
    <w:rsid w:val="00C61E07"/>
    <w:rsid w:val="00C63C60"/>
    <w:rsid w:val="00C657B4"/>
    <w:rsid w:val="00C72D26"/>
    <w:rsid w:val="00C735AB"/>
    <w:rsid w:val="00C743E1"/>
    <w:rsid w:val="00C761B0"/>
    <w:rsid w:val="00C820E3"/>
    <w:rsid w:val="00C83F4A"/>
    <w:rsid w:val="00C841DE"/>
    <w:rsid w:val="00C84960"/>
    <w:rsid w:val="00C86FE4"/>
    <w:rsid w:val="00C90B94"/>
    <w:rsid w:val="00C91D47"/>
    <w:rsid w:val="00C9545A"/>
    <w:rsid w:val="00CA024E"/>
    <w:rsid w:val="00CB18AE"/>
    <w:rsid w:val="00CB7826"/>
    <w:rsid w:val="00CE265B"/>
    <w:rsid w:val="00CF2DE1"/>
    <w:rsid w:val="00D10A13"/>
    <w:rsid w:val="00D13842"/>
    <w:rsid w:val="00D163CD"/>
    <w:rsid w:val="00D219AE"/>
    <w:rsid w:val="00D270CF"/>
    <w:rsid w:val="00D275BE"/>
    <w:rsid w:val="00D30E5C"/>
    <w:rsid w:val="00D35475"/>
    <w:rsid w:val="00D52471"/>
    <w:rsid w:val="00D57319"/>
    <w:rsid w:val="00D57DF9"/>
    <w:rsid w:val="00D62848"/>
    <w:rsid w:val="00D640AE"/>
    <w:rsid w:val="00D87901"/>
    <w:rsid w:val="00D92D23"/>
    <w:rsid w:val="00D96712"/>
    <w:rsid w:val="00D96B71"/>
    <w:rsid w:val="00DA3F96"/>
    <w:rsid w:val="00DA6829"/>
    <w:rsid w:val="00DB2EAB"/>
    <w:rsid w:val="00DC1165"/>
    <w:rsid w:val="00DC507A"/>
    <w:rsid w:val="00DC7906"/>
    <w:rsid w:val="00DE487E"/>
    <w:rsid w:val="00DE5380"/>
    <w:rsid w:val="00DE7B0A"/>
    <w:rsid w:val="00DF0418"/>
    <w:rsid w:val="00DF53FB"/>
    <w:rsid w:val="00E01C83"/>
    <w:rsid w:val="00E05E73"/>
    <w:rsid w:val="00E067B4"/>
    <w:rsid w:val="00E15EBC"/>
    <w:rsid w:val="00E31601"/>
    <w:rsid w:val="00E34B5E"/>
    <w:rsid w:val="00E46BF5"/>
    <w:rsid w:val="00E56DDD"/>
    <w:rsid w:val="00E70720"/>
    <w:rsid w:val="00E761DC"/>
    <w:rsid w:val="00E91EAD"/>
    <w:rsid w:val="00E955AC"/>
    <w:rsid w:val="00E9580C"/>
    <w:rsid w:val="00EA0D6B"/>
    <w:rsid w:val="00EA3A7C"/>
    <w:rsid w:val="00EA3C11"/>
    <w:rsid w:val="00EB7502"/>
    <w:rsid w:val="00EC6DA2"/>
    <w:rsid w:val="00ED3E03"/>
    <w:rsid w:val="00ED5F3E"/>
    <w:rsid w:val="00EE2620"/>
    <w:rsid w:val="00EE2BB6"/>
    <w:rsid w:val="00EE678A"/>
    <w:rsid w:val="00EF5916"/>
    <w:rsid w:val="00F00AF6"/>
    <w:rsid w:val="00F0168F"/>
    <w:rsid w:val="00F20F09"/>
    <w:rsid w:val="00F22E1C"/>
    <w:rsid w:val="00F317F7"/>
    <w:rsid w:val="00F5065C"/>
    <w:rsid w:val="00F521EB"/>
    <w:rsid w:val="00F55FE5"/>
    <w:rsid w:val="00F60B8D"/>
    <w:rsid w:val="00F71D07"/>
    <w:rsid w:val="00F77FD8"/>
    <w:rsid w:val="00F81EEF"/>
    <w:rsid w:val="00F865BD"/>
    <w:rsid w:val="00F868DF"/>
    <w:rsid w:val="00F96DB5"/>
    <w:rsid w:val="00FA511C"/>
    <w:rsid w:val="00FB340D"/>
    <w:rsid w:val="00FC0C35"/>
    <w:rsid w:val="00FC6EF0"/>
    <w:rsid w:val="00FD0868"/>
    <w:rsid w:val="00FE0EF3"/>
    <w:rsid w:val="00FE555C"/>
    <w:rsid w:val="00FF7194"/>
    <w:rsid w:val="00FF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56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3568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6B6560"/>
    <w:rPr>
      <w:rFonts w:ascii="Times New Roman" w:hAnsi="Times New Roman"/>
      <w:sz w:val="24"/>
      <w:szCs w:val="24"/>
    </w:rPr>
  </w:style>
  <w:style w:type="paragraph" w:styleId="3">
    <w:name w:val="Body Text Indent 3"/>
    <w:aliases w:val="Знак"/>
    <w:basedOn w:val="a"/>
    <w:link w:val="30"/>
    <w:rsid w:val="006B6560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aliases w:val="Знак Знак"/>
    <w:link w:val="3"/>
    <w:locked/>
    <w:rsid w:val="006B6560"/>
    <w:rPr>
      <w:rFonts w:ascii="Times New Roman" w:hAnsi="Times New Roman"/>
      <w:sz w:val="16"/>
      <w:lang w:eastAsia="ru-RU"/>
    </w:rPr>
  </w:style>
  <w:style w:type="paragraph" w:styleId="a3">
    <w:name w:val="Plain Text"/>
    <w:aliases w:val="Знак1"/>
    <w:basedOn w:val="a"/>
    <w:link w:val="a4"/>
    <w:rsid w:val="006B6560"/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1 Знак"/>
    <w:link w:val="a3"/>
    <w:locked/>
    <w:rsid w:val="006B6560"/>
    <w:rPr>
      <w:rFonts w:ascii="Courier New" w:hAnsi="Courier New"/>
      <w:sz w:val="20"/>
      <w:lang w:eastAsia="ru-RU"/>
    </w:rPr>
  </w:style>
  <w:style w:type="paragraph" w:styleId="a5">
    <w:name w:val="header"/>
    <w:basedOn w:val="a"/>
    <w:link w:val="a6"/>
    <w:rsid w:val="006B6560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locked/>
    <w:rsid w:val="006B6560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rsid w:val="006B6560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locked/>
    <w:rsid w:val="006B6560"/>
    <w:rPr>
      <w:rFonts w:ascii="Times New Roman" w:hAnsi="Times New Roman"/>
      <w:sz w:val="24"/>
      <w:lang w:eastAsia="ru-RU"/>
    </w:rPr>
  </w:style>
  <w:style w:type="character" w:styleId="a9">
    <w:name w:val="page number"/>
    <w:rsid w:val="006B6560"/>
    <w:rPr>
      <w:rFonts w:cs="Times New Roman"/>
    </w:rPr>
  </w:style>
  <w:style w:type="paragraph" w:styleId="2">
    <w:name w:val="Body Text Indent 2"/>
    <w:basedOn w:val="a"/>
    <w:link w:val="20"/>
    <w:rsid w:val="0036021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link w:val="2"/>
    <w:locked/>
    <w:rsid w:val="00360213"/>
    <w:rPr>
      <w:rFonts w:ascii="Times New Roman" w:hAnsi="Times New Roman"/>
      <w:sz w:val="24"/>
    </w:rPr>
  </w:style>
  <w:style w:type="table" w:styleId="aa">
    <w:name w:val="Table Grid"/>
    <w:basedOn w:val="a1"/>
    <w:rsid w:val="004F2A5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нак Знак1"/>
    <w:rsid w:val="003E6C31"/>
    <w:rPr>
      <w:rFonts w:ascii="Courier New" w:hAnsi="Courier New"/>
    </w:rPr>
  </w:style>
  <w:style w:type="paragraph" w:styleId="ab">
    <w:name w:val="Body Text"/>
    <w:basedOn w:val="a"/>
    <w:link w:val="ac"/>
    <w:semiHidden/>
    <w:rsid w:val="003E6C31"/>
    <w:pPr>
      <w:spacing w:after="120"/>
    </w:pPr>
    <w:rPr>
      <w:rFonts w:ascii="Calibri" w:hAnsi="Calibri"/>
      <w:szCs w:val="20"/>
    </w:rPr>
  </w:style>
  <w:style w:type="character" w:customStyle="1" w:styleId="ac">
    <w:name w:val="Основной текст Знак"/>
    <w:link w:val="ab"/>
    <w:semiHidden/>
    <w:locked/>
    <w:rsid w:val="003E6C31"/>
    <w:rPr>
      <w:sz w:val="24"/>
      <w:lang w:val="ru-RU" w:eastAsia="ru-RU"/>
    </w:rPr>
  </w:style>
  <w:style w:type="paragraph" w:customStyle="1" w:styleId="13">
    <w:name w:val="Абзац списка1"/>
    <w:basedOn w:val="a"/>
    <w:rsid w:val="003E6C3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771602"/>
    <w:pPr>
      <w:spacing w:after="120"/>
      <w:ind w:left="283"/>
    </w:pPr>
  </w:style>
  <w:style w:type="character" w:customStyle="1" w:styleId="ae">
    <w:name w:val="Основной текст с отступом Знак"/>
    <w:link w:val="ad"/>
    <w:locked/>
    <w:rsid w:val="00771602"/>
    <w:rPr>
      <w:rFonts w:ascii="Times New Roman" w:hAnsi="Times New Roman" w:cs="Times New Roman"/>
      <w:sz w:val="24"/>
      <w:szCs w:val="24"/>
    </w:rPr>
  </w:style>
  <w:style w:type="character" w:customStyle="1" w:styleId="14">
    <w:name w:val="Замещающий текст1"/>
    <w:semiHidden/>
    <w:rsid w:val="00345D0F"/>
    <w:rPr>
      <w:rFonts w:cs="Times New Roman"/>
      <w:color w:val="808080"/>
    </w:rPr>
  </w:style>
  <w:style w:type="paragraph" w:styleId="af">
    <w:name w:val="Balloon Text"/>
    <w:basedOn w:val="a"/>
    <w:link w:val="af0"/>
    <w:rsid w:val="00345D0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locked/>
    <w:rsid w:val="00345D0F"/>
    <w:rPr>
      <w:rFonts w:ascii="Tahoma" w:hAnsi="Tahoma" w:cs="Tahoma"/>
      <w:sz w:val="16"/>
      <w:szCs w:val="16"/>
    </w:rPr>
  </w:style>
  <w:style w:type="character" w:styleId="af1">
    <w:name w:val="annotation reference"/>
    <w:rsid w:val="00C63C60"/>
    <w:rPr>
      <w:sz w:val="16"/>
    </w:rPr>
  </w:style>
  <w:style w:type="paragraph" w:styleId="af2">
    <w:name w:val="annotation text"/>
    <w:basedOn w:val="a"/>
    <w:link w:val="af3"/>
    <w:rsid w:val="00C63C60"/>
    <w:rPr>
      <w:sz w:val="20"/>
      <w:szCs w:val="20"/>
    </w:rPr>
  </w:style>
  <w:style w:type="character" w:customStyle="1" w:styleId="af3">
    <w:name w:val="Текст примечания Знак"/>
    <w:link w:val="af2"/>
    <w:locked/>
    <w:rsid w:val="00C63C60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rsid w:val="005D1F83"/>
    <w:rPr>
      <w:b/>
      <w:bCs/>
    </w:rPr>
  </w:style>
  <w:style w:type="character" w:customStyle="1" w:styleId="af5">
    <w:name w:val="Тема примечания Знак"/>
    <w:link w:val="af4"/>
    <w:rsid w:val="005D1F83"/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356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"/>
    <w:uiPriority w:val="34"/>
    <w:qFormat/>
    <w:rsid w:val="00356820"/>
    <w:pPr>
      <w:ind w:left="720"/>
      <w:contextualSpacing/>
    </w:pPr>
    <w:rPr>
      <w:rFonts w:eastAsia="Times New Roman"/>
    </w:rPr>
  </w:style>
  <w:style w:type="character" w:styleId="af7">
    <w:name w:val="Placeholder Text"/>
    <w:basedOn w:val="a0"/>
    <w:uiPriority w:val="99"/>
    <w:semiHidden/>
    <w:rsid w:val="003C7458"/>
    <w:rPr>
      <w:color w:val="808080"/>
    </w:rPr>
  </w:style>
  <w:style w:type="character" w:customStyle="1" w:styleId="apple-converted-space">
    <w:name w:val="apple-converted-space"/>
    <w:basedOn w:val="a0"/>
    <w:rsid w:val="00EC6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61D1-FFE2-4EC7-9230-074DC53E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11</Pages>
  <Words>2409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Home</Company>
  <LinksUpToDate>false</LinksUpToDate>
  <CharactersWithSpaces>18091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Isaikina, Kolomiets, Kalinkina</dc:creator>
  <cp:lastModifiedBy>Postoyuk</cp:lastModifiedBy>
  <cp:revision>36</cp:revision>
  <cp:lastPrinted>2015-04-20T14:45:00Z</cp:lastPrinted>
  <dcterms:created xsi:type="dcterms:W3CDTF">2014-11-10T14:11:00Z</dcterms:created>
  <dcterms:modified xsi:type="dcterms:W3CDTF">2015-08-17T08:38:00Z</dcterms:modified>
</cp:coreProperties>
</file>